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8D157" w14:textId="77777777" w:rsidR="003931FF" w:rsidRPr="003931FF" w:rsidRDefault="003931FF" w:rsidP="003931FF">
      <w:pPr>
        <w:shd w:val="clear" w:color="auto" w:fill="FFFFFF"/>
        <w:spacing w:after="0" w:line="288" w:lineRule="atLeast"/>
        <w:outlineLvl w:val="0"/>
        <w:rPr>
          <w:rFonts w:ascii="Arial" w:eastAsia="Times New Roman" w:hAnsi="Arial" w:cs="Arial"/>
          <w:color w:val="302B2F"/>
          <w:kern w:val="36"/>
          <w:sz w:val="63"/>
          <w:szCs w:val="63"/>
          <w14:ligatures w14:val="none"/>
        </w:rPr>
      </w:pPr>
      <w:r w:rsidRPr="003931FF">
        <w:rPr>
          <w:rFonts w:ascii="Arial" w:eastAsia="Times New Roman" w:hAnsi="Arial" w:cs="Arial"/>
          <w:color w:val="302B2F"/>
          <w:kern w:val="36"/>
          <w:sz w:val="63"/>
          <w:szCs w:val="63"/>
          <w14:ligatures w14:val="none"/>
        </w:rPr>
        <w:t>How to Lace Leather (A Step-by-Step Guide)</w:t>
      </w:r>
    </w:p>
    <w:p w14:paraId="0CEC4B45" w14:textId="77777777" w:rsidR="003931FF" w:rsidRDefault="003931FF"/>
    <w:p w14:paraId="4991B39F" w14:textId="77777777" w:rsidR="003931FF" w:rsidRPr="003931FF" w:rsidRDefault="003931FF" w:rsidP="003931FF">
      <w:pPr>
        <w:spacing w:after="360" w:line="240" w:lineRule="auto"/>
        <w:rPr>
          <w:rFonts w:ascii="Arial" w:eastAsia="Times New Roman" w:hAnsi="Arial" w:cs="Arial"/>
          <w:kern w:val="0"/>
          <w:sz w:val="30"/>
          <w:szCs w:val="30"/>
          <w14:ligatures w14:val="none"/>
        </w:rPr>
      </w:pPr>
      <w:r w:rsidRPr="003931FF">
        <w:rPr>
          <w:rFonts w:ascii="Arial" w:eastAsia="Times New Roman" w:hAnsi="Arial" w:cs="Arial"/>
          <w:kern w:val="0"/>
          <w:sz w:val="30"/>
          <w:szCs w:val="30"/>
          <w14:ligatures w14:val="none"/>
        </w:rPr>
        <w:t>When it comes to leather crafting, lacing is an essential skill to learn. But if you are new to leather work, lacing can seem intimidating. Don’t worry, though. With a bit of practice and the right techniques, you can master the art of leather lacing.</w:t>
      </w:r>
    </w:p>
    <w:p w14:paraId="75A4B5A6" w14:textId="77777777" w:rsidR="003931FF" w:rsidRPr="003931FF" w:rsidRDefault="003931FF" w:rsidP="003931FF">
      <w:pPr>
        <w:spacing w:after="360" w:line="240" w:lineRule="auto"/>
        <w:rPr>
          <w:rFonts w:ascii="Arial" w:eastAsia="Times New Roman" w:hAnsi="Arial" w:cs="Arial"/>
          <w:kern w:val="0"/>
          <w:sz w:val="30"/>
          <w:szCs w:val="30"/>
          <w14:ligatures w14:val="none"/>
        </w:rPr>
      </w:pPr>
      <w:r w:rsidRPr="003931FF">
        <w:rPr>
          <w:rFonts w:ascii="Arial" w:eastAsia="Times New Roman" w:hAnsi="Arial" w:cs="Arial"/>
          <w:b/>
          <w:bCs/>
          <w:kern w:val="0"/>
          <w:sz w:val="30"/>
          <w:szCs w:val="30"/>
          <w14:ligatures w14:val="none"/>
        </w:rPr>
        <w:t>How to lace leather in 5 easy steps:</w:t>
      </w:r>
    </w:p>
    <w:p w14:paraId="4AD987CE" w14:textId="77777777" w:rsidR="003931FF" w:rsidRPr="003931FF" w:rsidRDefault="003931FF" w:rsidP="003931FF">
      <w:pPr>
        <w:numPr>
          <w:ilvl w:val="0"/>
          <w:numId w:val="1"/>
        </w:numPr>
        <w:spacing w:after="0" w:line="240" w:lineRule="auto"/>
        <w:ind w:left="1440"/>
        <w:rPr>
          <w:rFonts w:ascii="Arial" w:eastAsia="Times New Roman" w:hAnsi="Arial" w:cs="Arial"/>
          <w:kern w:val="0"/>
          <w:sz w:val="30"/>
          <w:szCs w:val="30"/>
          <w14:ligatures w14:val="none"/>
        </w:rPr>
      </w:pPr>
      <w:r w:rsidRPr="003931FF">
        <w:rPr>
          <w:rFonts w:ascii="Arial" w:eastAsia="Times New Roman" w:hAnsi="Arial" w:cs="Arial"/>
          <w:b/>
          <w:bCs/>
          <w:kern w:val="0"/>
          <w:sz w:val="30"/>
          <w:szCs w:val="30"/>
          <w14:ligatures w14:val="none"/>
        </w:rPr>
        <w:t>Prepare Materials</w:t>
      </w:r>
      <w:r w:rsidRPr="003931FF">
        <w:rPr>
          <w:rFonts w:ascii="Arial" w:eastAsia="Times New Roman" w:hAnsi="Arial" w:cs="Arial"/>
          <w:kern w:val="0"/>
          <w:sz w:val="30"/>
          <w:szCs w:val="30"/>
          <w14:ligatures w14:val="none"/>
        </w:rPr>
        <w:t>: Gather all necessary tools and materials, including your leather pieces, leather lace, scissors, and a lacing needle. Choose the right type of lace for your project based on the strength, flexibility, and appearance you desire.</w:t>
      </w:r>
    </w:p>
    <w:p w14:paraId="163BD643" w14:textId="77777777" w:rsidR="003931FF" w:rsidRPr="003931FF" w:rsidRDefault="003931FF" w:rsidP="003931FF">
      <w:pPr>
        <w:numPr>
          <w:ilvl w:val="0"/>
          <w:numId w:val="1"/>
        </w:numPr>
        <w:spacing w:after="0" w:line="240" w:lineRule="auto"/>
        <w:ind w:left="1440"/>
        <w:rPr>
          <w:rFonts w:ascii="Arial" w:eastAsia="Times New Roman" w:hAnsi="Arial" w:cs="Arial"/>
          <w:kern w:val="0"/>
          <w:sz w:val="30"/>
          <w:szCs w:val="30"/>
          <w14:ligatures w14:val="none"/>
        </w:rPr>
      </w:pPr>
      <w:r w:rsidRPr="003931FF">
        <w:rPr>
          <w:rFonts w:ascii="Arial" w:eastAsia="Times New Roman" w:hAnsi="Arial" w:cs="Arial"/>
          <w:b/>
          <w:bCs/>
          <w:kern w:val="0"/>
          <w:sz w:val="30"/>
          <w:szCs w:val="30"/>
          <w14:ligatures w14:val="none"/>
        </w:rPr>
        <w:t>Condition and Cut</w:t>
      </w:r>
      <w:r w:rsidRPr="003931FF">
        <w:rPr>
          <w:rFonts w:ascii="Arial" w:eastAsia="Times New Roman" w:hAnsi="Arial" w:cs="Arial"/>
          <w:kern w:val="0"/>
          <w:sz w:val="30"/>
          <w:szCs w:val="30"/>
          <w14:ligatures w14:val="none"/>
        </w:rPr>
        <w:t>: Condition the leather to make it soft and supple for easier handling. Then, measure and cut the leather lace to the desired length, considering the project size and allowing extra for tying knots.</w:t>
      </w:r>
    </w:p>
    <w:p w14:paraId="58CAE35C" w14:textId="77777777" w:rsidR="00797452" w:rsidRPr="00797452" w:rsidRDefault="003931FF" w:rsidP="00797452">
      <w:pPr>
        <w:pStyle w:val="ListParagraph"/>
        <w:numPr>
          <w:ilvl w:val="0"/>
          <w:numId w:val="1"/>
        </w:numPr>
        <w:spacing w:after="0" w:line="0" w:lineRule="atLeast"/>
        <w:ind w:firstLine="360"/>
        <w:rPr>
          <w:rFonts w:ascii="Arial" w:eastAsia="Times New Roman" w:hAnsi="Arial" w:cs="Arial"/>
          <w:color w:val="302B2F"/>
          <w:kern w:val="0"/>
          <w:sz w:val="30"/>
          <w:szCs w:val="30"/>
          <w:bdr w:val="none" w:sz="0" w:space="0" w:color="auto" w:frame="1"/>
          <w14:ligatures w14:val="none"/>
        </w:rPr>
      </w:pPr>
      <w:r w:rsidRPr="00797452">
        <w:rPr>
          <w:rFonts w:ascii="Arial" w:eastAsia="Times New Roman" w:hAnsi="Arial" w:cs="Arial"/>
          <w:b/>
          <w:bCs/>
          <w:color w:val="302B2F"/>
          <w:kern w:val="0"/>
          <w:sz w:val="30"/>
          <w:szCs w:val="30"/>
          <w:shd w:val="clear" w:color="auto" w:fill="FFFFFF"/>
          <w14:ligatures w14:val="none"/>
        </w:rPr>
        <w:t>Punch Holes</w:t>
      </w:r>
      <w:r w:rsidRPr="00797452">
        <w:rPr>
          <w:rFonts w:ascii="Arial" w:eastAsia="Times New Roman" w:hAnsi="Arial" w:cs="Arial"/>
          <w:color w:val="302B2F"/>
          <w:kern w:val="0"/>
          <w:sz w:val="30"/>
          <w:szCs w:val="30"/>
          <w:shd w:val="clear" w:color="auto" w:fill="FFFFFF"/>
          <w14:ligatures w14:val="none"/>
        </w:rPr>
        <w:t xml:space="preserve">: Use a lacing chisel or leather punch to </w:t>
      </w:r>
    </w:p>
    <w:p w14:paraId="5FCEEB26" w14:textId="77777777" w:rsidR="00797452" w:rsidRDefault="00797452" w:rsidP="00797452">
      <w:pPr>
        <w:pStyle w:val="ListParagraph"/>
        <w:spacing w:after="0" w:line="0" w:lineRule="atLeast"/>
        <w:ind w:left="1080"/>
        <w:rPr>
          <w:rFonts w:ascii="Arial" w:eastAsia="Times New Roman" w:hAnsi="Arial" w:cs="Arial"/>
          <w:color w:val="302B2F"/>
          <w:kern w:val="0"/>
          <w:sz w:val="30"/>
          <w:szCs w:val="30"/>
          <w:shd w:val="clear" w:color="auto" w:fill="FFFFFF"/>
          <w14:ligatures w14:val="none"/>
        </w:rPr>
      </w:pPr>
      <w:r>
        <w:rPr>
          <w:rFonts w:ascii="Arial" w:eastAsia="Times New Roman" w:hAnsi="Arial" w:cs="Arial"/>
          <w:b/>
          <w:bCs/>
          <w:color w:val="302B2F"/>
          <w:kern w:val="0"/>
          <w:sz w:val="30"/>
          <w:szCs w:val="30"/>
          <w:shd w:val="clear" w:color="auto" w:fill="FFFFFF"/>
          <w14:ligatures w14:val="none"/>
        </w:rPr>
        <w:t xml:space="preserve">    </w:t>
      </w:r>
      <w:r w:rsidR="003931FF" w:rsidRPr="00797452">
        <w:rPr>
          <w:rFonts w:ascii="Arial" w:eastAsia="Times New Roman" w:hAnsi="Arial" w:cs="Arial"/>
          <w:color w:val="302B2F"/>
          <w:kern w:val="0"/>
          <w:sz w:val="30"/>
          <w:szCs w:val="30"/>
          <w:shd w:val="clear" w:color="auto" w:fill="FFFFFF"/>
          <w14:ligatures w14:val="none"/>
        </w:rPr>
        <w:t xml:space="preserve">create evenly spaced holes along the edges of the leather </w:t>
      </w:r>
    </w:p>
    <w:p w14:paraId="155F40FB" w14:textId="77777777" w:rsidR="00797452" w:rsidRDefault="00797452" w:rsidP="00797452">
      <w:pPr>
        <w:pStyle w:val="ListParagraph"/>
        <w:spacing w:after="0" w:line="0" w:lineRule="atLeast"/>
        <w:ind w:left="1080"/>
        <w:rPr>
          <w:rFonts w:ascii="Arial" w:eastAsia="Times New Roman" w:hAnsi="Arial" w:cs="Arial"/>
          <w:color w:val="302B2F"/>
          <w:kern w:val="0"/>
          <w:sz w:val="30"/>
          <w:szCs w:val="30"/>
          <w:shd w:val="clear" w:color="auto" w:fill="FFFFFF"/>
          <w14:ligatures w14:val="none"/>
        </w:rPr>
      </w:pPr>
      <w:r>
        <w:rPr>
          <w:rFonts w:ascii="Arial" w:eastAsia="Times New Roman" w:hAnsi="Arial" w:cs="Arial"/>
          <w:color w:val="302B2F"/>
          <w:kern w:val="0"/>
          <w:sz w:val="30"/>
          <w:szCs w:val="30"/>
          <w:shd w:val="clear" w:color="auto" w:fill="FFFFFF"/>
          <w14:ligatures w14:val="none"/>
        </w:rPr>
        <w:t xml:space="preserve">    </w:t>
      </w:r>
      <w:r w:rsidR="003931FF" w:rsidRPr="00797452">
        <w:rPr>
          <w:rFonts w:ascii="Arial" w:eastAsia="Times New Roman" w:hAnsi="Arial" w:cs="Arial"/>
          <w:color w:val="302B2F"/>
          <w:kern w:val="0"/>
          <w:sz w:val="30"/>
          <w:szCs w:val="30"/>
          <w:shd w:val="clear" w:color="auto" w:fill="FFFFFF"/>
          <w14:ligatures w14:val="none"/>
        </w:rPr>
        <w:t xml:space="preserve">pieces where you intend to lace. Ensure the holes are large </w:t>
      </w:r>
    </w:p>
    <w:p w14:paraId="36D002A6" w14:textId="77777777" w:rsidR="00797452" w:rsidRDefault="00797452" w:rsidP="00797452">
      <w:pPr>
        <w:pStyle w:val="ListParagraph"/>
        <w:spacing w:after="0" w:line="0" w:lineRule="atLeast"/>
        <w:ind w:left="1080"/>
        <w:rPr>
          <w:rFonts w:ascii="Arial" w:eastAsia="Times New Roman" w:hAnsi="Arial" w:cs="Arial"/>
          <w:color w:val="302B2F"/>
          <w:kern w:val="0"/>
          <w:sz w:val="30"/>
          <w:szCs w:val="30"/>
          <w:shd w:val="clear" w:color="auto" w:fill="FFFFFF"/>
          <w14:ligatures w14:val="none"/>
        </w:rPr>
      </w:pPr>
      <w:r>
        <w:rPr>
          <w:rFonts w:ascii="Arial" w:eastAsia="Times New Roman" w:hAnsi="Arial" w:cs="Arial"/>
          <w:color w:val="302B2F"/>
          <w:kern w:val="0"/>
          <w:sz w:val="30"/>
          <w:szCs w:val="30"/>
          <w:shd w:val="clear" w:color="auto" w:fill="FFFFFF"/>
          <w14:ligatures w14:val="none"/>
        </w:rPr>
        <w:t xml:space="preserve">    </w:t>
      </w:r>
      <w:r w:rsidR="003931FF" w:rsidRPr="00797452">
        <w:rPr>
          <w:rFonts w:ascii="Arial" w:eastAsia="Times New Roman" w:hAnsi="Arial" w:cs="Arial"/>
          <w:color w:val="302B2F"/>
          <w:kern w:val="0"/>
          <w:sz w:val="30"/>
          <w:szCs w:val="30"/>
          <w:shd w:val="clear" w:color="auto" w:fill="FFFFFF"/>
          <w14:ligatures w14:val="none"/>
        </w:rPr>
        <w:t xml:space="preserve">enough for the lace to pass through easily but not so large </w:t>
      </w:r>
    </w:p>
    <w:p w14:paraId="10977573" w14:textId="2565D95B" w:rsidR="003931FF" w:rsidRPr="00797452" w:rsidRDefault="00797452" w:rsidP="00797452">
      <w:pPr>
        <w:pStyle w:val="ListParagraph"/>
        <w:spacing w:after="0" w:line="0" w:lineRule="atLeast"/>
        <w:ind w:left="1080"/>
        <w:rPr>
          <w:rFonts w:ascii="Arial" w:eastAsia="Times New Roman" w:hAnsi="Arial" w:cs="Arial"/>
          <w:color w:val="302B2F"/>
          <w:kern w:val="0"/>
          <w:sz w:val="30"/>
          <w:szCs w:val="30"/>
          <w:shd w:val="clear" w:color="auto" w:fill="FFFFFF"/>
          <w14:ligatures w14:val="none"/>
        </w:rPr>
      </w:pPr>
      <w:r>
        <w:rPr>
          <w:rFonts w:ascii="Arial" w:eastAsia="Times New Roman" w:hAnsi="Arial" w:cs="Arial"/>
          <w:color w:val="302B2F"/>
          <w:kern w:val="0"/>
          <w:sz w:val="30"/>
          <w:szCs w:val="30"/>
          <w:shd w:val="clear" w:color="auto" w:fill="FFFFFF"/>
          <w14:ligatures w14:val="none"/>
        </w:rPr>
        <w:t xml:space="preserve">    </w:t>
      </w:r>
      <w:r w:rsidR="003931FF" w:rsidRPr="00797452">
        <w:rPr>
          <w:rFonts w:ascii="Arial" w:eastAsia="Times New Roman" w:hAnsi="Arial" w:cs="Arial"/>
          <w:color w:val="302B2F"/>
          <w:kern w:val="0"/>
          <w:sz w:val="30"/>
          <w:szCs w:val="30"/>
          <w:shd w:val="clear" w:color="auto" w:fill="FFFFFF"/>
          <w14:ligatures w14:val="none"/>
        </w:rPr>
        <w:t>that the lace will be loose.</w:t>
      </w:r>
    </w:p>
    <w:p w14:paraId="7669B4DC" w14:textId="77777777" w:rsidR="00797452" w:rsidRDefault="00797452" w:rsidP="00797452">
      <w:pPr>
        <w:pStyle w:val="ListParagraph"/>
        <w:numPr>
          <w:ilvl w:val="0"/>
          <w:numId w:val="1"/>
        </w:numPr>
        <w:shd w:val="clear" w:color="auto" w:fill="FFFFFF"/>
        <w:spacing w:after="0" w:line="240" w:lineRule="auto"/>
        <w:ind w:firstLine="360"/>
        <w:rPr>
          <w:rFonts w:ascii="Arial" w:eastAsia="Times New Roman" w:hAnsi="Arial" w:cs="Arial"/>
          <w:color w:val="302B2F"/>
          <w:kern w:val="0"/>
          <w:sz w:val="30"/>
          <w:szCs w:val="30"/>
          <w14:ligatures w14:val="none"/>
        </w:rPr>
      </w:pPr>
      <w:r w:rsidRPr="00797452">
        <w:rPr>
          <w:rFonts w:ascii="Arial" w:eastAsia="Times New Roman" w:hAnsi="Arial" w:cs="Arial"/>
          <w:b/>
          <w:bCs/>
          <w:color w:val="302B2F"/>
          <w:kern w:val="0"/>
          <w:sz w:val="30"/>
          <w:szCs w:val="30"/>
          <w14:ligatures w14:val="none"/>
        </w:rPr>
        <w:t>Select Lacing Technique</w:t>
      </w:r>
      <w:r w:rsidRPr="00797452">
        <w:rPr>
          <w:rFonts w:ascii="Arial" w:eastAsia="Times New Roman" w:hAnsi="Arial" w:cs="Arial"/>
          <w:color w:val="302B2F"/>
          <w:kern w:val="0"/>
          <w:sz w:val="30"/>
          <w:szCs w:val="30"/>
          <w14:ligatures w14:val="none"/>
        </w:rPr>
        <w:t xml:space="preserve">: Choose a basic lacing </w:t>
      </w:r>
    </w:p>
    <w:p w14:paraId="3BA6BDD7" w14:textId="77777777" w:rsidR="00797452" w:rsidRDefault="00797452" w:rsidP="00797452">
      <w:pPr>
        <w:pStyle w:val="ListParagraph"/>
        <w:shd w:val="clear" w:color="auto" w:fill="FFFFFF"/>
        <w:spacing w:after="0" w:line="240" w:lineRule="auto"/>
        <w:ind w:left="1080"/>
        <w:rPr>
          <w:rFonts w:ascii="Arial" w:eastAsia="Times New Roman" w:hAnsi="Arial" w:cs="Arial"/>
          <w:color w:val="302B2F"/>
          <w:kern w:val="0"/>
          <w:sz w:val="30"/>
          <w:szCs w:val="30"/>
          <w14:ligatures w14:val="none"/>
        </w:rPr>
      </w:pPr>
      <w:r>
        <w:rPr>
          <w:rFonts w:ascii="Arial" w:eastAsia="Times New Roman" w:hAnsi="Arial" w:cs="Arial"/>
          <w:b/>
          <w:bCs/>
          <w:color w:val="302B2F"/>
          <w:kern w:val="0"/>
          <w:sz w:val="30"/>
          <w:szCs w:val="30"/>
          <w14:ligatures w14:val="none"/>
        </w:rPr>
        <w:t xml:space="preserve">     </w:t>
      </w:r>
      <w:r>
        <w:rPr>
          <w:rFonts w:ascii="Arial" w:eastAsia="Times New Roman" w:hAnsi="Arial" w:cs="Arial"/>
          <w:color w:val="302B2F"/>
          <w:kern w:val="0"/>
          <w:sz w:val="30"/>
          <w:szCs w:val="30"/>
          <w14:ligatures w14:val="none"/>
        </w:rPr>
        <w:t>te</w:t>
      </w:r>
      <w:r w:rsidRPr="00797452">
        <w:rPr>
          <w:rFonts w:ascii="Arial" w:eastAsia="Times New Roman" w:hAnsi="Arial" w:cs="Arial"/>
          <w:color w:val="302B2F"/>
          <w:kern w:val="0"/>
          <w:sz w:val="30"/>
          <w:szCs w:val="30"/>
          <w14:ligatures w14:val="none"/>
        </w:rPr>
        <w:t>chnique suitable for you</w:t>
      </w:r>
      <w:r>
        <w:rPr>
          <w:rFonts w:ascii="Arial" w:eastAsia="Times New Roman" w:hAnsi="Arial" w:cs="Arial"/>
          <w:color w:val="302B2F"/>
          <w:kern w:val="0"/>
          <w:sz w:val="30"/>
          <w:szCs w:val="30"/>
          <w14:ligatures w14:val="none"/>
        </w:rPr>
        <w:t>r</w:t>
      </w:r>
      <w:r w:rsidRPr="00797452">
        <w:rPr>
          <w:rFonts w:ascii="Arial" w:eastAsia="Times New Roman" w:hAnsi="Arial" w:cs="Arial"/>
          <w:b/>
          <w:bCs/>
          <w:color w:val="302B2F"/>
          <w:kern w:val="0"/>
          <w:sz w:val="30"/>
          <w:szCs w:val="30"/>
          <w14:ligatures w14:val="none"/>
        </w:rPr>
        <w:t xml:space="preserve"> </w:t>
      </w:r>
      <w:r w:rsidRPr="00797452">
        <w:rPr>
          <w:rFonts w:ascii="Arial" w:eastAsia="Times New Roman" w:hAnsi="Arial" w:cs="Arial"/>
          <w:color w:val="302B2F"/>
          <w:kern w:val="0"/>
          <w:sz w:val="30"/>
          <w:szCs w:val="30"/>
          <w14:ligatures w14:val="none"/>
        </w:rPr>
        <w:t>project</w:t>
      </w:r>
      <w:r>
        <w:rPr>
          <w:rFonts w:ascii="Arial" w:eastAsia="Times New Roman" w:hAnsi="Arial" w:cs="Arial"/>
          <w:color w:val="302B2F"/>
          <w:kern w:val="0"/>
          <w:sz w:val="30"/>
          <w:szCs w:val="30"/>
          <w14:ligatures w14:val="none"/>
        </w:rPr>
        <w:t>,</w:t>
      </w:r>
      <w:r w:rsidRPr="00797452">
        <w:rPr>
          <w:rFonts w:ascii="Arial" w:eastAsia="Times New Roman" w:hAnsi="Arial" w:cs="Arial"/>
          <w:color w:val="302B2F"/>
          <w:kern w:val="0"/>
          <w:sz w:val="30"/>
          <w:szCs w:val="30"/>
          <w14:ligatures w14:val="none"/>
        </w:rPr>
        <w:t xml:space="preserve"> </w:t>
      </w:r>
      <w:r w:rsidRPr="00797452">
        <w:rPr>
          <w:rFonts w:ascii="Arial" w:eastAsia="Times New Roman" w:hAnsi="Arial" w:cs="Arial"/>
          <w:color w:val="302B2F"/>
          <w:kern w:val="0"/>
          <w:sz w:val="30"/>
          <w:szCs w:val="30"/>
          <w14:ligatures w14:val="none"/>
        </w:rPr>
        <w:t xml:space="preserve">Thread the lace through </w:t>
      </w:r>
    </w:p>
    <w:p w14:paraId="464FB208" w14:textId="77777777" w:rsidR="00797452" w:rsidRDefault="00797452" w:rsidP="00797452">
      <w:pPr>
        <w:pStyle w:val="ListParagraph"/>
        <w:shd w:val="clear" w:color="auto" w:fill="FFFFFF"/>
        <w:spacing w:after="0" w:line="240" w:lineRule="auto"/>
        <w:ind w:left="1080"/>
        <w:rPr>
          <w:rFonts w:ascii="Arial" w:eastAsia="Times New Roman" w:hAnsi="Arial" w:cs="Arial"/>
          <w:color w:val="302B2F"/>
          <w:kern w:val="0"/>
          <w:sz w:val="30"/>
          <w:szCs w:val="30"/>
          <w14:ligatures w14:val="none"/>
        </w:rPr>
      </w:pPr>
      <w:r>
        <w:rPr>
          <w:rFonts w:ascii="Arial" w:eastAsia="Times New Roman" w:hAnsi="Arial" w:cs="Arial"/>
          <w:color w:val="302B2F"/>
          <w:kern w:val="0"/>
          <w:sz w:val="30"/>
          <w:szCs w:val="30"/>
          <w14:ligatures w14:val="none"/>
        </w:rPr>
        <w:t xml:space="preserve">     </w:t>
      </w:r>
      <w:r w:rsidRPr="00797452">
        <w:rPr>
          <w:rFonts w:ascii="Arial" w:eastAsia="Times New Roman" w:hAnsi="Arial" w:cs="Arial"/>
          <w:color w:val="302B2F"/>
          <w:kern w:val="0"/>
          <w:sz w:val="30"/>
          <w:szCs w:val="30"/>
          <w14:ligatures w14:val="none"/>
        </w:rPr>
        <w:t xml:space="preserve">the needle and begin lacing from one end, pulling each </w:t>
      </w:r>
    </w:p>
    <w:p w14:paraId="2E4CDFFD" w14:textId="0B4DC802" w:rsidR="00797452" w:rsidRPr="00797452" w:rsidRDefault="00797452" w:rsidP="00797452">
      <w:pPr>
        <w:pStyle w:val="ListParagraph"/>
        <w:shd w:val="clear" w:color="auto" w:fill="FFFFFF"/>
        <w:spacing w:after="0" w:line="240" w:lineRule="auto"/>
        <w:ind w:left="1080"/>
        <w:rPr>
          <w:rFonts w:ascii="Arial" w:eastAsia="Times New Roman" w:hAnsi="Arial" w:cs="Arial"/>
          <w:color w:val="302B2F"/>
          <w:kern w:val="0"/>
          <w:sz w:val="30"/>
          <w:szCs w:val="30"/>
          <w14:ligatures w14:val="none"/>
        </w:rPr>
      </w:pPr>
      <w:r>
        <w:rPr>
          <w:rFonts w:ascii="Arial" w:eastAsia="Times New Roman" w:hAnsi="Arial" w:cs="Arial"/>
          <w:color w:val="302B2F"/>
          <w:kern w:val="0"/>
          <w:sz w:val="30"/>
          <w:szCs w:val="30"/>
          <w14:ligatures w14:val="none"/>
        </w:rPr>
        <w:t xml:space="preserve">     </w:t>
      </w:r>
      <w:r w:rsidRPr="00797452">
        <w:rPr>
          <w:rFonts w:ascii="Arial" w:eastAsia="Times New Roman" w:hAnsi="Arial" w:cs="Arial"/>
          <w:color w:val="302B2F"/>
          <w:kern w:val="0"/>
          <w:sz w:val="30"/>
          <w:szCs w:val="30"/>
          <w14:ligatures w14:val="none"/>
        </w:rPr>
        <w:t>stitch tight for an even appearance.</w:t>
      </w:r>
    </w:p>
    <w:p w14:paraId="628D38CB" w14:textId="77777777" w:rsidR="00797452" w:rsidRDefault="00797452" w:rsidP="00797452">
      <w:pPr>
        <w:pStyle w:val="ListParagraph"/>
        <w:numPr>
          <w:ilvl w:val="0"/>
          <w:numId w:val="1"/>
        </w:numPr>
        <w:shd w:val="clear" w:color="auto" w:fill="FFFFFF"/>
        <w:spacing w:after="0" w:line="240" w:lineRule="auto"/>
        <w:ind w:firstLine="360"/>
        <w:rPr>
          <w:rFonts w:ascii="Arial" w:eastAsia="Times New Roman" w:hAnsi="Arial" w:cs="Arial"/>
          <w:color w:val="302B2F"/>
          <w:kern w:val="0"/>
          <w:sz w:val="30"/>
          <w:szCs w:val="30"/>
          <w14:ligatures w14:val="none"/>
        </w:rPr>
      </w:pPr>
      <w:r w:rsidRPr="00797452">
        <w:rPr>
          <w:rFonts w:ascii="Arial" w:eastAsia="Times New Roman" w:hAnsi="Arial" w:cs="Arial"/>
          <w:b/>
          <w:bCs/>
          <w:color w:val="302B2F"/>
          <w:kern w:val="0"/>
          <w:sz w:val="30"/>
          <w:szCs w:val="30"/>
          <w14:ligatures w14:val="none"/>
        </w:rPr>
        <w:t>Finish Off</w:t>
      </w:r>
      <w:r w:rsidRPr="00797452">
        <w:rPr>
          <w:rFonts w:ascii="Arial" w:eastAsia="Times New Roman" w:hAnsi="Arial" w:cs="Arial"/>
          <w:color w:val="302B2F"/>
          <w:kern w:val="0"/>
          <w:sz w:val="30"/>
          <w:szCs w:val="30"/>
          <w14:ligatures w14:val="none"/>
        </w:rPr>
        <w:t xml:space="preserve">: Once you reach the end of your lacing path, </w:t>
      </w:r>
    </w:p>
    <w:p w14:paraId="1609EC92" w14:textId="77777777" w:rsidR="00797452" w:rsidRDefault="00797452" w:rsidP="00797452">
      <w:pPr>
        <w:pStyle w:val="ListParagraph"/>
        <w:shd w:val="clear" w:color="auto" w:fill="FFFFFF"/>
        <w:spacing w:after="0" w:line="240" w:lineRule="auto"/>
        <w:ind w:left="1080"/>
        <w:rPr>
          <w:rFonts w:ascii="Arial" w:eastAsia="Times New Roman" w:hAnsi="Arial" w:cs="Arial"/>
          <w:color w:val="302B2F"/>
          <w:kern w:val="0"/>
          <w:sz w:val="30"/>
          <w:szCs w:val="30"/>
          <w14:ligatures w14:val="none"/>
        </w:rPr>
      </w:pPr>
      <w:r>
        <w:rPr>
          <w:rFonts w:ascii="Arial" w:eastAsia="Times New Roman" w:hAnsi="Arial" w:cs="Arial"/>
          <w:b/>
          <w:bCs/>
          <w:color w:val="302B2F"/>
          <w:kern w:val="0"/>
          <w:sz w:val="30"/>
          <w:szCs w:val="30"/>
          <w14:ligatures w14:val="none"/>
        </w:rPr>
        <w:t xml:space="preserve">    </w:t>
      </w:r>
      <w:r w:rsidRPr="00797452">
        <w:rPr>
          <w:rFonts w:ascii="Arial" w:eastAsia="Times New Roman" w:hAnsi="Arial" w:cs="Arial"/>
          <w:color w:val="302B2F"/>
          <w:kern w:val="0"/>
          <w:sz w:val="30"/>
          <w:szCs w:val="30"/>
          <w14:ligatures w14:val="none"/>
        </w:rPr>
        <w:t xml:space="preserve">secure the lace by tying a knot or using a finishing stitch. </w:t>
      </w:r>
    </w:p>
    <w:p w14:paraId="5ACA345C" w14:textId="77777777" w:rsidR="00797452" w:rsidRDefault="00797452" w:rsidP="00797452">
      <w:pPr>
        <w:pStyle w:val="ListParagraph"/>
        <w:shd w:val="clear" w:color="auto" w:fill="FFFFFF"/>
        <w:spacing w:after="0" w:line="240" w:lineRule="auto"/>
        <w:ind w:left="1080"/>
        <w:rPr>
          <w:rFonts w:ascii="Arial" w:eastAsia="Times New Roman" w:hAnsi="Arial" w:cs="Arial"/>
          <w:color w:val="302B2F"/>
          <w:kern w:val="0"/>
          <w:sz w:val="30"/>
          <w:szCs w:val="30"/>
          <w14:ligatures w14:val="none"/>
        </w:rPr>
      </w:pPr>
      <w:r>
        <w:rPr>
          <w:rFonts w:ascii="Arial" w:eastAsia="Times New Roman" w:hAnsi="Arial" w:cs="Arial"/>
          <w:color w:val="302B2F"/>
          <w:kern w:val="0"/>
          <w:sz w:val="30"/>
          <w:szCs w:val="30"/>
          <w14:ligatures w14:val="none"/>
        </w:rPr>
        <w:t xml:space="preserve">    </w:t>
      </w:r>
      <w:r w:rsidRPr="00797452">
        <w:rPr>
          <w:rFonts w:ascii="Arial" w:eastAsia="Times New Roman" w:hAnsi="Arial" w:cs="Arial"/>
          <w:color w:val="302B2F"/>
          <w:kern w:val="0"/>
          <w:sz w:val="30"/>
          <w:szCs w:val="30"/>
          <w14:ligatures w14:val="none"/>
        </w:rPr>
        <w:t xml:space="preserve">Trim any excess lace and consider hammering the lace flat </w:t>
      </w:r>
    </w:p>
    <w:p w14:paraId="5639C27A" w14:textId="0A84A22F" w:rsidR="00797452" w:rsidRPr="00797452" w:rsidRDefault="00797452" w:rsidP="00797452">
      <w:pPr>
        <w:pStyle w:val="ListParagraph"/>
        <w:shd w:val="clear" w:color="auto" w:fill="FFFFFF"/>
        <w:spacing w:after="0" w:line="240" w:lineRule="auto"/>
        <w:ind w:left="1080"/>
        <w:rPr>
          <w:rFonts w:ascii="Arial" w:eastAsia="Times New Roman" w:hAnsi="Arial" w:cs="Arial"/>
          <w:color w:val="302B2F"/>
          <w:kern w:val="0"/>
          <w:sz w:val="30"/>
          <w:szCs w:val="30"/>
          <w14:ligatures w14:val="none"/>
        </w:rPr>
      </w:pPr>
      <w:r>
        <w:rPr>
          <w:rFonts w:ascii="Arial" w:eastAsia="Times New Roman" w:hAnsi="Arial" w:cs="Arial"/>
          <w:color w:val="302B2F"/>
          <w:kern w:val="0"/>
          <w:sz w:val="30"/>
          <w:szCs w:val="30"/>
          <w14:ligatures w14:val="none"/>
        </w:rPr>
        <w:t xml:space="preserve">     </w:t>
      </w:r>
      <w:r w:rsidRPr="00797452">
        <w:rPr>
          <w:rFonts w:ascii="Arial" w:eastAsia="Times New Roman" w:hAnsi="Arial" w:cs="Arial"/>
          <w:color w:val="302B2F"/>
          <w:kern w:val="0"/>
          <w:sz w:val="30"/>
          <w:szCs w:val="30"/>
          <w14:ligatures w14:val="none"/>
        </w:rPr>
        <w:t>for a neat finish.</w:t>
      </w:r>
    </w:p>
    <w:p w14:paraId="14756332" w14:textId="77777777" w:rsidR="00797452" w:rsidRPr="00797452" w:rsidRDefault="00797452" w:rsidP="00797452">
      <w:pPr>
        <w:pStyle w:val="ListParagraph"/>
        <w:shd w:val="clear" w:color="auto" w:fill="FFFFFF"/>
        <w:spacing w:after="0" w:line="240" w:lineRule="auto"/>
        <w:ind w:left="1080"/>
        <w:rPr>
          <w:rFonts w:ascii="Arial" w:eastAsia="Times New Roman" w:hAnsi="Arial" w:cs="Arial"/>
          <w:color w:val="302B2F"/>
          <w:kern w:val="0"/>
          <w:sz w:val="30"/>
          <w:szCs w:val="30"/>
          <w14:ligatures w14:val="none"/>
        </w:rPr>
      </w:pPr>
    </w:p>
    <w:p w14:paraId="00E6ACCC" w14:textId="77777777" w:rsidR="00797452" w:rsidRPr="00797452" w:rsidRDefault="00797452" w:rsidP="00797452">
      <w:pPr>
        <w:shd w:val="clear" w:color="auto" w:fill="FFFFFF"/>
        <w:spacing w:after="360" w:line="240" w:lineRule="auto"/>
        <w:rPr>
          <w:rFonts w:ascii="Arial" w:eastAsia="Times New Roman" w:hAnsi="Arial" w:cs="Arial"/>
          <w:color w:val="302B2F"/>
          <w:kern w:val="0"/>
          <w:sz w:val="30"/>
          <w:szCs w:val="30"/>
          <w14:ligatures w14:val="none"/>
        </w:rPr>
      </w:pPr>
      <w:r w:rsidRPr="00797452">
        <w:rPr>
          <w:rFonts w:ascii="Arial" w:eastAsia="Times New Roman" w:hAnsi="Arial" w:cs="Arial"/>
          <w:color w:val="302B2F"/>
          <w:kern w:val="0"/>
          <w:sz w:val="30"/>
          <w:szCs w:val="30"/>
          <w14:ligatures w14:val="none"/>
        </w:rPr>
        <w:t>One of the most critical aspects of lacing leather is choosing the right type of lace. Leather lace comes in a variety of materials, including cowhide, deerskin, and kangaroo.</w:t>
      </w:r>
    </w:p>
    <w:p w14:paraId="2C7FC5DC" w14:textId="77777777" w:rsidR="00797452" w:rsidRPr="00797452" w:rsidRDefault="00797452" w:rsidP="00797452">
      <w:pPr>
        <w:shd w:val="clear" w:color="auto" w:fill="FFFFFF"/>
        <w:spacing w:after="360" w:line="240" w:lineRule="auto"/>
        <w:rPr>
          <w:rFonts w:ascii="Arial" w:eastAsia="Times New Roman" w:hAnsi="Arial" w:cs="Arial"/>
          <w:color w:val="302B2F"/>
          <w:kern w:val="0"/>
          <w:sz w:val="30"/>
          <w:szCs w:val="30"/>
          <w14:ligatures w14:val="none"/>
        </w:rPr>
      </w:pPr>
      <w:r w:rsidRPr="00797452">
        <w:rPr>
          <w:rFonts w:ascii="Arial" w:eastAsia="Times New Roman" w:hAnsi="Arial" w:cs="Arial"/>
          <w:color w:val="302B2F"/>
          <w:kern w:val="0"/>
          <w:sz w:val="30"/>
          <w:szCs w:val="30"/>
          <w14:ligatures w14:val="none"/>
        </w:rPr>
        <w:t xml:space="preserve">Each type of lace has its own unique characteristics, such as strength, flexibility, and texture. Additionally, there are different sizes and shapes of lace to consider. </w:t>
      </w:r>
      <w:r w:rsidRPr="00797452">
        <w:rPr>
          <w:rFonts w:ascii="Arial" w:eastAsia="Times New Roman" w:hAnsi="Arial" w:cs="Arial"/>
          <w:color w:val="302B2F"/>
          <w:kern w:val="0"/>
          <w:sz w:val="30"/>
          <w:szCs w:val="30"/>
          <w14:ligatures w14:val="none"/>
        </w:rPr>
        <w:lastRenderedPageBreak/>
        <w:t>The most common types of leather lacing are round lace, flat lace, and braided lace.</w:t>
      </w:r>
    </w:p>
    <w:p w14:paraId="6FC72D67" w14:textId="77777777" w:rsidR="00797452" w:rsidRPr="00797452" w:rsidRDefault="00797452" w:rsidP="00797452">
      <w:pPr>
        <w:shd w:val="clear" w:color="auto" w:fill="FFFFFF"/>
        <w:spacing w:after="300" w:line="288" w:lineRule="atLeast"/>
        <w:outlineLvl w:val="1"/>
        <w:rPr>
          <w:rFonts w:ascii="Arial" w:eastAsia="Times New Roman" w:hAnsi="Arial" w:cs="Arial"/>
          <w:color w:val="302B2F"/>
          <w:kern w:val="0"/>
          <w:sz w:val="53"/>
          <w:szCs w:val="53"/>
          <w14:ligatures w14:val="none"/>
        </w:rPr>
      </w:pPr>
      <w:r w:rsidRPr="00797452">
        <w:rPr>
          <w:rFonts w:ascii="Arial" w:eastAsia="Times New Roman" w:hAnsi="Arial" w:cs="Arial"/>
          <w:color w:val="302B2F"/>
          <w:kern w:val="0"/>
          <w:sz w:val="53"/>
          <w:szCs w:val="53"/>
          <w14:ligatures w14:val="none"/>
        </w:rPr>
        <w:t>Materials Required</w:t>
      </w:r>
    </w:p>
    <w:p w14:paraId="4725C3E6" w14:textId="77777777" w:rsidR="00797452" w:rsidRPr="00797452" w:rsidRDefault="00797452" w:rsidP="00797452">
      <w:pPr>
        <w:shd w:val="clear" w:color="auto" w:fill="FFFFFF"/>
        <w:spacing w:after="360" w:line="240" w:lineRule="auto"/>
        <w:rPr>
          <w:rFonts w:ascii="Arial" w:eastAsia="Times New Roman" w:hAnsi="Arial" w:cs="Arial"/>
          <w:color w:val="302B2F"/>
          <w:kern w:val="0"/>
          <w:sz w:val="30"/>
          <w:szCs w:val="30"/>
          <w14:ligatures w14:val="none"/>
        </w:rPr>
      </w:pPr>
      <w:r w:rsidRPr="00797452">
        <w:rPr>
          <w:rFonts w:ascii="Arial" w:eastAsia="Times New Roman" w:hAnsi="Arial" w:cs="Arial"/>
          <w:color w:val="302B2F"/>
          <w:kern w:val="0"/>
          <w:sz w:val="30"/>
          <w:szCs w:val="30"/>
          <w14:ligatures w14:val="none"/>
        </w:rPr>
        <w:t>When it comes to lacing leather, there are a few materials that you’ll need to get started. In this section, we’ll go over the tools needed, how to choose the right leather and lace, and any other materials that might be necessary for your project.</w:t>
      </w:r>
    </w:p>
    <w:p w14:paraId="0ED93596" w14:textId="77777777" w:rsidR="00797452" w:rsidRPr="00797452" w:rsidRDefault="00797452" w:rsidP="00797452">
      <w:pPr>
        <w:shd w:val="clear" w:color="auto" w:fill="FFFFFF"/>
        <w:spacing w:after="300" w:line="288" w:lineRule="atLeast"/>
        <w:outlineLvl w:val="2"/>
        <w:rPr>
          <w:rFonts w:ascii="Arial" w:eastAsia="Times New Roman" w:hAnsi="Arial" w:cs="Arial"/>
          <w:color w:val="302B2F"/>
          <w:kern w:val="0"/>
          <w:sz w:val="42"/>
          <w:szCs w:val="42"/>
          <w14:ligatures w14:val="none"/>
        </w:rPr>
      </w:pPr>
      <w:r w:rsidRPr="00797452">
        <w:rPr>
          <w:rFonts w:ascii="Arial" w:eastAsia="Times New Roman" w:hAnsi="Arial" w:cs="Arial"/>
          <w:color w:val="302B2F"/>
          <w:kern w:val="0"/>
          <w:sz w:val="42"/>
          <w:szCs w:val="42"/>
          <w14:ligatures w14:val="none"/>
        </w:rPr>
        <w:t>Tools Needed</w:t>
      </w:r>
    </w:p>
    <w:p w14:paraId="3DE9659A" w14:textId="77777777" w:rsidR="00797452" w:rsidRPr="00797452" w:rsidRDefault="00797452" w:rsidP="00797452">
      <w:pPr>
        <w:shd w:val="clear" w:color="auto" w:fill="FFFFFF"/>
        <w:spacing w:after="360" w:line="240" w:lineRule="auto"/>
        <w:rPr>
          <w:rFonts w:ascii="Arial" w:eastAsia="Times New Roman" w:hAnsi="Arial" w:cs="Arial"/>
          <w:color w:val="302B2F"/>
          <w:kern w:val="0"/>
          <w:sz w:val="30"/>
          <w:szCs w:val="30"/>
          <w14:ligatures w14:val="none"/>
        </w:rPr>
      </w:pPr>
      <w:r w:rsidRPr="00797452">
        <w:rPr>
          <w:rFonts w:ascii="Arial" w:eastAsia="Times New Roman" w:hAnsi="Arial" w:cs="Arial"/>
          <w:color w:val="302B2F"/>
          <w:kern w:val="0"/>
          <w:sz w:val="30"/>
          <w:szCs w:val="30"/>
          <w14:ligatures w14:val="none"/>
        </w:rPr>
        <w:t>Here are some of the tools you’ll need to lace leather:</w:t>
      </w:r>
    </w:p>
    <w:p w14:paraId="3DEBA1EF" w14:textId="77777777" w:rsidR="00797452" w:rsidRPr="00797452" w:rsidRDefault="00797452" w:rsidP="00797452">
      <w:pPr>
        <w:numPr>
          <w:ilvl w:val="0"/>
          <w:numId w:val="3"/>
        </w:numPr>
        <w:shd w:val="clear" w:color="auto" w:fill="FFFFFF"/>
        <w:spacing w:after="0" w:line="240" w:lineRule="auto"/>
        <w:ind w:left="1440"/>
        <w:rPr>
          <w:rFonts w:ascii="Arial" w:eastAsia="Times New Roman" w:hAnsi="Arial" w:cs="Arial"/>
          <w:color w:val="302B2F"/>
          <w:kern w:val="0"/>
          <w:sz w:val="30"/>
          <w:szCs w:val="30"/>
          <w14:ligatures w14:val="none"/>
        </w:rPr>
      </w:pPr>
      <w:r w:rsidRPr="00797452">
        <w:rPr>
          <w:rFonts w:ascii="Arial" w:eastAsia="Times New Roman" w:hAnsi="Arial" w:cs="Arial"/>
          <w:color w:val="302B2F"/>
          <w:kern w:val="0"/>
          <w:sz w:val="30"/>
          <w:szCs w:val="30"/>
          <w14:ligatures w14:val="none"/>
        </w:rPr>
        <w:t>Scissors</w:t>
      </w:r>
    </w:p>
    <w:p w14:paraId="13B01143" w14:textId="77777777" w:rsidR="00797452" w:rsidRPr="00797452" w:rsidRDefault="00797452" w:rsidP="00797452">
      <w:pPr>
        <w:numPr>
          <w:ilvl w:val="0"/>
          <w:numId w:val="3"/>
        </w:numPr>
        <w:shd w:val="clear" w:color="auto" w:fill="FFFFFF"/>
        <w:spacing w:after="0" w:line="240" w:lineRule="auto"/>
        <w:ind w:left="1440"/>
        <w:rPr>
          <w:rFonts w:ascii="Arial" w:eastAsia="Times New Roman" w:hAnsi="Arial" w:cs="Arial"/>
          <w:color w:val="302B2F"/>
          <w:kern w:val="0"/>
          <w:sz w:val="30"/>
          <w:szCs w:val="30"/>
          <w14:ligatures w14:val="none"/>
        </w:rPr>
      </w:pPr>
      <w:r w:rsidRPr="00797452">
        <w:rPr>
          <w:rFonts w:ascii="Arial" w:eastAsia="Times New Roman" w:hAnsi="Arial" w:cs="Arial"/>
          <w:color w:val="302B2F"/>
          <w:kern w:val="0"/>
          <w:sz w:val="30"/>
          <w:szCs w:val="30"/>
          <w14:ligatures w14:val="none"/>
        </w:rPr>
        <w:t>Pliers</w:t>
      </w:r>
    </w:p>
    <w:p w14:paraId="6492FD19" w14:textId="77777777" w:rsidR="00797452" w:rsidRPr="00797452" w:rsidRDefault="00797452" w:rsidP="00797452">
      <w:pPr>
        <w:numPr>
          <w:ilvl w:val="0"/>
          <w:numId w:val="3"/>
        </w:numPr>
        <w:shd w:val="clear" w:color="auto" w:fill="FFFFFF"/>
        <w:spacing w:after="0" w:line="240" w:lineRule="auto"/>
        <w:ind w:left="1440"/>
        <w:rPr>
          <w:rFonts w:ascii="Arial" w:eastAsia="Times New Roman" w:hAnsi="Arial" w:cs="Arial"/>
          <w:color w:val="302B2F"/>
          <w:kern w:val="0"/>
          <w:sz w:val="30"/>
          <w:szCs w:val="30"/>
          <w14:ligatures w14:val="none"/>
        </w:rPr>
      </w:pPr>
      <w:r w:rsidRPr="00797452">
        <w:rPr>
          <w:rFonts w:ascii="Arial" w:eastAsia="Times New Roman" w:hAnsi="Arial" w:cs="Arial"/>
          <w:color w:val="302B2F"/>
          <w:kern w:val="0"/>
          <w:sz w:val="30"/>
          <w:szCs w:val="30"/>
          <w14:ligatures w14:val="none"/>
        </w:rPr>
        <w:t>Knife</w:t>
      </w:r>
    </w:p>
    <w:p w14:paraId="7604860A" w14:textId="77777777" w:rsidR="00797452" w:rsidRPr="00797452" w:rsidRDefault="00797452" w:rsidP="00797452">
      <w:pPr>
        <w:numPr>
          <w:ilvl w:val="0"/>
          <w:numId w:val="3"/>
        </w:numPr>
        <w:shd w:val="clear" w:color="auto" w:fill="FFFFFF"/>
        <w:spacing w:after="0" w:line="240" w:lineRule="auto"/>
        <w:ind w:left="1440"/>
        <w:rPr>
          <w:rFonts w:ascii="Arial" w:eastAsia="Times New Roman" w:hAnsi="Arial" w:cs="Arial"/>
          <w:color w:val="302B2F"/>
          <w:kern w:val="0"/>
          <w:sz w:val="30"/>
          <w:szCs w:val="30"/>
          <w14:ligatures w14:val="none"/>
        </w:rPr>
      </w:pPr>
      <w:r w:rsidRPr="00797452">
        <w:rPr>
          <w:rFonts w:ascii="Arial" w:eastAsia="Times New Roman" w:hAnsi="Arial" w:cs="Arial"/>
          <w:color w:val="302B2F"/>
          <w:kern w:val="0"/>
          <w:sz w:val="30"/>
          <w:szCs w:val="30"/>
          <w14:ligatures w14:val="none"/>
        </w:rPr>
        <w:t>Hammer</w:t>
      </w:r>
    </w:p>
    <w:p w14:paraId="2697254C" w14:textId="77777777" w:rsidR="00797452" w:rsidRPr="00797452" w:rsidRDefault="00797452" w:rsidP="00797452">
      <w:pPr>
        <w:numPr>
          <w:ilvl w:val="0"/>
          <w:numId w:val="3"/>
        </w:numPr>
        <w:shd w:val="clear" w:color="auto" w:fill="FFFFFF"/>
        <w:spacing w:after="0" w:line="240" w:lineRule="auto"/>
        <w:ind w:left="1440"/>
        <w:rPr>
          <w:rFonts w:ascii="Arial" w:eastAsia="Times New Roman" w:hAnsi="Arial" w:cs="Arial"/>
          <w:color w:val="302B2F"/>
          <w:kern w:val="0"/>
          <w:sz w:val="30"/>
          <w:szCs w:val="30"/>
          <w14:ligatures w14:val="none"/>
        </w:rPr>
      </w:pPr>
      <w:r w:rsidRPr="00797452">
        <w:rPr>
          <w:rFonts w:ascii="Arial" w:eastAsia="Times New Roman" w:hAnsi="Arial" w:cs="Arial"/>
          <w:color w:val="302B2F"/>
          <w:kern w:val="0"/>
          <w:sz w:val="30"/>
          <w:szCs w:val="30"/>
          <w14:ligatures w14:val="none"/>
        </w:rPr>
        <w:t>Board</w:t>
      </w:r>
    </w:p>
    <w:p w14:paraId="0F7E8B3C" w14:textId="77777777" w:rsidR="00797452" w:rsidRPr="00797452" w:rsidRDefault="00797452" w:rsidP="00797452">
      <w:pPr>
        <w:numPr>
          <w:ilvl w:val="0"/>
          <w:numId w:val="3"/>
        </w:numPr>
        <w:shd w:val="clear" w:color="auto" w:fill="FFFFFF"/>
        <w:spacing w:after="0" w:line="240" w:lineRule="auto"/>
        <w:ind w:left="1440"/>
        <w:rPr>
          <w:rFonts w:ascii="Arial" w:eastAsia="Times New Roman" w:hAnsi="Arial" w:cs="Arial"/>
          <w:color w:val="302B2F"/>
          <w:kern w:val="0"/>
          <w:sz w:val="30"/>
          <w:szCs w:val="30"/>
          <w14:ligatures w14:val="none"/>
        </w:rPr>
      </w:pPr>
      <w:r w:rsidRPr="00797452">
        <w:rPr>
          <w:rFonts w:ascii="Arial" w:eastAsia="Times New Roman" w:hAnsi="Arial" w:cs="Arial"/>
          <w:color w:val="302B2F"/>
          <w:kern w:val="0"/>
          <w:sz w:val="30"/>
          <w:szCs w:val="30"/>
          <w14:ligatures w14:val="none"/>
        </w:rPr>
        <w:t>Lacing chisel or leather punch</w:t>
      </w:r>
    </w:p>
    <w:p w14:paraId="04B0403C" w14:textId="77777777" w:rsidR="00797452" w:rsidRPr="00797452" w:rsidRDefault="00797452" w:rsidP="00797452">
      <w:pPr>
        <w:numPr>
          <w:ilvl w:val="0"/>
          <w:numId w:val="3"/>
        </w:numPr>
        <w:shd w:val="clear" w:color="auto" w:fill="FFFFFF"/>
        <w:spacing w:after="0" w:line="240" w:lineRule="auto"/>
        <w:ind w:left="1440"/>
        <w:rPr>
          <w:rFonts w:ascii="Arial" w:eastAsia="Times New Roman" w:hAnsi="Arial" w:cs="Arial"/>
          <w:color w:val="302B2F"/>
          <w:kern w:val="0"/>
          <w:sz w:val="30"/>
          <w:szCs w:val="30"/>
          <w14:ligatures w14:val="none"/>
        </w:rPr>
      </w:pPr>
      <w:r w:rsidRPr="00797452">
        <w:rPr>
          <w:rFonts w:ascii="Arial" w:eastAsia="Times New Roman" w:hAnsi="Arial" w:cs="Arial"/>
          <w:color w:val="302B2F"/>
          <w:kern w:val="0"/>
          <w:sz w:val="30"/>
          <w:szCs w:val="30"/>
          <w14:ligatures w14:val="none"/>
        </w:rPr>
        <w:t>Waxed thread</w:t>
      </w:r>
    </w:p>
    <w:p w14:paraId="789D038D" w14:textId="77777777" w:rsidR="00797452" w:rsidRPr="00797452" w:rsidRDefault="00797452" w:rsidP="00797452">
      <w:pPr>
        <w:numPr>
          <w:ilvl w:val="0"/>
          <w:numId w:val="3"/>
        </w:numPr>
        <w:shd w:val="clear" w:color="auto" w:fill="FFFFFF"/>
        <w:spacing w:after="0" w:line="240" w:lineRule="auto"/>
        <w:ind w:left="1440"/>
        <w:rPr>
          <w:rFonts w:ascii="Arial" w:eastAsia="Times New Roman" w:hAnsi="Arial" w:cs="Arial"/>
          <w:color w:val="302B2F"/>
          <w:kern w:val="0"/>
          <w:sz w:val="30"/>
          <w:szCs w:val="30"/>
          <w14:ligatures w14:val="none"/>
        </w:rPr>
      </w:pPr>
      <w:r w:rsidRPr="00797452">
        <w:rPr>
          <w:rFonts w:ascii="Arial" w:eastAsia="Times New Roman" w:hAnsi="Arial" w:cs="Arial"/>
          <w:color w:val="302B2F"/>
          <w:kern w:val="0"/>
          <w:sz w:val="30"/>
          <w:szCs w:val="30"/>
          <w14:ligatures w14:val="none"/>
        </w:rPr>
        <w:t>Lacing needle</w:t>
      </w:r>
    </w:p>
    <w:p w14:paraId="3A9E3C8C" w14:textId="77777777" w:rsidR="00797452" w:rsidRPr="00797452" w:rsidRDefault="00797452" w:rsidP="00797452">
      <w:pPr>
        <w:numPr>
          <w:ilvl w:val="0"/>
          <w:numId w:val="3"/>
        </w:numPr>
        <w:shd w:val="clear" w:color="auto" w:fill="FFFFFF"/>
        <w:spacing w:after="0" w:line="240" w:lineRule="auto"/>
        <w:ind w:left="1440"/>
        <w:rPr>
          <w:rFonts w:ascii="Arial" w:eastAsia="Times New Roman" w:hAnsi="Arial" w:cs="Arial"/>
          <w:color w:val="302B2F"/>
          <w:kern w:val="0"/>
          <w:sz w:val="30"/>
          <w:szCs w:val="30"/>
          <w14:ligatures w14:val="none"/>
        </w:rPr>
      </w:pPr>
      <w:r w:rsidRPr="00797452">
        <w:rPr>
          <w:rFonts w:ascii="Arial" w:eastAsia="Times New Roman" w:hAnsi="Arial" w:cs="Arial"/>
          <w:color w:val="302B2F"/>
          <w:kern w:val="0"/>
          <w:sz w:val="30"/>
          <w:szCs w:val="30"/>
          <w14:ligatures w14:val="none"/>
        </w:rPr>
        <w:t>Mallet</w:t>
      </w:r>
    </w:p>
    <w:p w14:paraId="6385984E" w14:textId="77777777" w:rsidR="00797452" w:rsidRDefault="00797452" w:rsidP="00797452">
      <w:pPr>
        <w:numPr>
          <w:ilvl w:val="0"/>
          <w:numId w:val="3"/>
        </w:numPr>
        <w:shd w:val="clear" w:color="auto" w:fill="FFFFFF"/>
        <w:spacing w:after="0" w:line="240" w:lineRule="auto"/>
        <w:ind w:left="1440"/>
        <w:rPr>
          <w:rFonts w:ascii="Arial" w:eastAsia="Times New Roman" w:hAnsi="Arial" w:cs="Arial"/>
          <w:color w:val="302B2F"/>
          <w:kern w:val="0"/>
          <w:sz w:val="30"/>
          <w:szCs w:val="30"/>
          <w14:ligatures w14:val="none"/>
        </w:rPr>
      </w:pPr>
      <w:r w:rsidRPr="00797452">
        <w:rPr>
          <w:rFonts w:ascii="Arial" w:eastAsia="Times New Roman" w:hAnsi="Arial" w:cs="Arial"/>
          <w:color w:val="302B2F"/>
          <w:kern w:val="0"/>
          <w:sz w:val="30"/>
          <w:szCs w:val="30"/>
          <w14:ligatures w14:val="none"/>
        </w:rPr>
        <w:t>Nail</w:t>
      </w:r>
    </w:p>
    <w:p w14:paraId="6CFF96B8" w14:textId="77777777" w:rsidR="00797452" w:rsidRPr="00797452" w:rsidRDefault="00797452" w:rsidP="00797452">
      <w:pPr>
        <w:shd w:val="clear" w:color="auto" w:fill="FFFFFF"/>
        <w:spacing w:after="0" w:line="240" w:lineRule="auto"/>
        <w:ind w:left="1440"/>
        <w:rPr>
          <w:rFonts w:ascii="Arial" w:eastAsia="Times New Roman" w:hAnsi="Arial" w:cs="Arial"/>
          <w:color w:val="302B2F"/>
          <w:kern w:val="0"/>
          <w:sz w:val="30"/>
          <w:szCs w:val="30"/>
          <w14:ligatures w14:val="none"/>
        </w:rPr>
      </w:pPr>
    </w:p>
    <w:p w14:paraId="1730D330" w14:textId="77777777" w:rsidR="00797452" w:rsidRPr="00797452" w:rsidRDefault="00797452" w:rsidP="00797452">
      <w:pPr>
        <w:shd w:val="clear" w:color="auto" w:fill="FFFFFF"/>
        <w:spacing w:after="360" w:line="240" w:lineRule="auto"/>
        <w:rPr>
          <w:rFonts w:ascii="Arial" w:eastAsia="Times New Roman" w:hAnsi="Arial" w:cs="Arial"/>
          <w:color w:val="302B2F"/>
          <w:kern w:val="0"/>
          <w:sz w:val="30"/>
          <w:szCs w:val="30"/>
          <w14:ligatures w14:val="none"/>
        </w:rPr>
      </w:pPr>
      <w:r w:rsidRPr="00797452">
        <w:rPr>
          <w:rFonts w:ascii="Arial" w:eastAsia="Times New Roman" w:hAnsi="Arial" w:cs="Arial"/>
          <w:color w:val="302B2F"/>
          <w:kern w:val="0"/>
          <w:sz w:val="30"/>
          <w:szCs w:val="30"/>
          <w14:ligatures w14:val="none"/>
        </w:rPr>
        <w:t>Having the right tools can make a big difference when lacing leather. For example, a lacing chisel can help you create evenly spaced holes, while a mallet can help you drive the needle through thick leather.</w:t>
      </w:r>
    </w:p>
    <w:p w14:paraId="47228CAA" w14:textId="77777777" w:rsidR="00797452" w:rsidRPr="00797452" w:rsidRDefault="00797452" w:rsidP="00797452">
      <w:pPr>
        <w:shd w:val="clear" w:color="auto" w:fill="FFFFFF"/>
        <w:spacing w:after="300" w:line="288" w:lineRule="atLeast"/>
        <w:outlineLvl w:val="2"/>
        <w:rPr>
          <w:rFonts w:ascii="Arial" w:eastAsia="Times New Roman" w:hAnsi="Arial" w:cs="Arial"/>
          <w:color w:val="302B2F"/>
          <w:kern w:val="0"/>
          <w:sz w:val="42"/>
          <w:szCs w:val="42"/>
          <w14:ligatures w14:val="none"/>
        </w:rPr>
      </w:pPr>
      <w:r w:rsidRPr="00797452">
        <w:rPr>
          <w:rFonts w:ascii="Arial" w:eastAsia="Times New Roman" w:hAnsi="Arial" w:cs="Arial"/>
          <w:color w:val="302B2F"/>
          <w:kern w:val="0"/>
          <w:sz w:val="42"/>
          <w:szCs w:val="42"/>
          <w14:ligatures w14:val="none"/>
        </w:rPr>
        <w:t>Choosing Leather</w:t>
      </w:r>
    </w:p>
    <w:p w14:paraId="137B2064" w14:textId="77777777" w:rsidR="00797452" w:rsidRPr="00797452" w:rsidRDefault="00797452" w:rsidP="00797452">
      <w:pPr>
        <w:shd w:val="clear" w:color="auto" w:fill="FFFFFF"/>
        <w:spacing w:after="360" w:line="240" w:lineRule="auto"/>
        <w:rPr>
          <w:rFonts w:ascii="Arial" w:eastAsia="Times New Roman" w:hAnsi="Arial" w:cs="Arial"/>
          <w:color w:val="302B2F"/>
          <w:kern w:val="0"/>
          <w:sz w:val="30"/>
          <w:szCs w:val="30"/>
          <w14:ligatures w14:val="none"/>
        </w:rPr>
      </w:pPr>
      <w:r w:rsidRPr="00797452">
        <w:rPr>
          <w:rFonts w:ascii="Arial" w:eastAsia="Times New Roman" w:hAnsi="Arial" w:cs="Arial"/>
          <w:color w:val="302B2F"/>
          <w:kern w:val="0"/>
          <w:sz w:val="30"/>
          <w:szCs w:val="30"/>
          <w14:ligatures w14:val="none"/>
        </w:rPr>
        <w:t>When it comes to choosing leather for lacing, you’ll want to look for a few key characteristics. First, make sure the leather is the right thickness for your project. If you’re lacing a pair of leather shoes, for example, you’ll want a thinner leather than if you’re lacing a leather bag.</w:t>
      </w:r>
    </w:p>
    <w:p w14:paraId="75964C81" w14:textId="77777777" w:rsidR="00797452" w:rsidRPr="00797452" w:rsidRDefault="00797452" w:rsidP="00797452">
      <w:pPr>
        <w:shd w:val="clear" w:color="auto" w:fill="FFFFFF"/>
        <w:spacing w:after="360" w:line="240" w:lineRule="auto"/>
        <w:rPr>
          <w:rFonts w:ascii="Arial" w:eastAsia="Times New Roman" w:hAnsi="Arial" w:cs="Arial"/>
          <w:color w:val="302B2F"/>
          <w:kern w:val="0"/>
          <w:sz w:val="30"/>
          <w:szCs w:val="30"/>
          <w14:ligatures w14:val="none"/>
        </w:rPr>
      </w:pPr>
      <w:r w:rsidRPr="00797452">
        <w:rPr>
          <w:rFonts w:ascii="Arial" w:eastAsia="Times New Roman" w:hAnsi="Arial" w:cs="Arial"/>
          <w:color w:val="302B2F"/>
          <w:kern w:val="0"/>
          <w:sz w:val="30"/>
          <w:szCs w:val="30"/>
          <w14:ligatures w14:val="none"/>
        </w:rPr>
        <w:t>You’ll also want to consider the quality of the leather. Look for leather that is soft and supple, with minimal blemishes or scars. If you’re not sure what to look for, ask a salesperson or do some research online.</w:t>
      </w:r>
    </w:p>
    <w:p w14:paraId="2201E933" w14:textId="77777777" w:rsidR="00797452" w:rsidRPr="00797452" w:rsidRDefault="00797452" w:rsidP="00797452">
      <w:pPr>
        <w:shd w:val="clear" w:color="auto" w:fill="FFFFFF"/>
        <w:spacing w:after="300" w:line="288" w:lineRule="atLeast"/>
        <w:outlineLvl w:val="2"/>
        <w:rPr>
          <w:rFonts w:ascii="Arial" w:eastAsia="Times New Roman" w:hAnsi="Arial" w:cs="Arial"/>
          <w:color w:val="302B2F"/>
          <w:kern w:val="0"/>
          <w:sz w:val="42"/>
          <w:szCs w:val="42"/>
          <w14:ligatures w14:val="none"/>
        </w:rPr>
      </w:pPr>
      <w:r w:rsidRPr="00797452">
        <w:rPr>
          <w:rFonts w:ascii="Arial" w:eastAsia="Times New Roman" w:hAnsi="Arial" w:cs="Arial"/>
          <w:color w:val="302B2F"/>
          <w:kern w:val="0"/>
          <w:sz w:val="42"/>
          <w:szCs w:val="42"/>
          <w14:ligatures w14:val="none"/>
        </w:rPr>
        <w:lastRenderedPageBreak/>
        <w:t>Choosing Lace</w:t>
      </w:r>
    </w:p>
    <w:p w14:paraId="3E5C1894" w14:textId="77777777" w:rsidR="00797452" w:rsidRPr="00797452" w:rsidRDefault="00797452" w:rsidP="00797452">
      <w:pPr>
        <w:shd w:val="clear" w:color="auto" w:fill="FFFFFF"/>
        <w:spacing w:after="360" w:line="240" w:lineRule="auto"/>
        <w:rPr>
          <w:rFonts w:ascii="Arial" w:eastAsia="Times New Roman" w:hAnsi="Arial" w:cs="Arial"/>
          <w:color w:val="302B2F"/>
          <w:kern w:val="0"/>
          <w:sz w:val="30"/>
          <w:szCs w:val="30"/>
          <w14:ligatures w14:val="none"/>
        </w:rPr>
      </w:pPr>
      <w:r w:rsidRPr="00797452">
        <w:rPr>
          <w:rFonts w:ascii="Arial" w:eastAsia="Times New Roman" w:hAnsi="Arial" w:cs="Arial"/>
          <w:color w:val="302B2F"/>
          <w:kern w:val="0"/>
          <w:sz w:val="30"/>
          <w:szCs w:val="30"/>
          <w14:ligatures w14:val="none"/>
        </w:rPr>
        <w:t xml:space="preserve">Finally, you’ll need to choose the right </w:t>
      </w:r>
      <w:proofErr w:type="spellStart"/>
      <w:proofErr w:type="gramStart"/>
      <w:r w:rsidRPr="00797452">
        <w:rPr>
          <w:rFonts w:ascii="Arial" w:eastAsia="Times New Roman" w:hAnsi="Arial" w:cs="Arial"/>
          <w:color w:val="302B2F"/>
          <w:kern w:val="0"/>
          <w:sz w:val="30"/>
          <w:szCs w:val="30"/>
          <w14:ligatures w14:val="none"/>
        </w:rPr>
        <w:t>lace</w:t>
      </w:r>
      <w:proofErr w:type="spellEnd"/>
      <w:proofErr w:type="gramEnd"/>
      <w:r w:rsidRPr="00797452">
        <w:rPr>
          <w:rFonts w:ascii="Arial" w:eastAsia="Times New Roman" w:hAnsi="Arial" w:cs="Arial"/>
          <w:color w:val="302B2F"/>
          <w:kern w:val="0"/>
          <w:sz w:val="30"/>
          <w:szCs w:val="30"/>
          <w14:ligatures w14:val="none"/>
        </w:rPr>
        <w:t xml:space="preserve"> for your project. Leather lace comes in a variety of colors, thicknesses, and textures, so it’s important to choose the right one for your project. For example, if you’re lacing a pair of leather </w:t>
      </w:r>
      <w:proofErr w:type="gramStart"/>
      <w:r w:rsidRPr="00797452">
        <w:rPr>
          <w:rFonts w:ascii="Arial" w:eastAsia="Times New Roman" w:hAnsi="Arial" w:cs="Arial"/>
          <w:color w:val="302B2F"/>
          <w:kern w:val="0"/>
          <w:sz w:val="30"/>
          <w:szCs w:val="30"/>
          <w14:ligatures w14:val="none"/>
        </w:rPr>
        <w:t>shoes,</w:t>
      </w:r>
      <w:proofErr w:type="gramEnd"/>
      <w:r w:rsidRPr="00797452">
        <w:rPr>
          <w:rFonts w:ascii="Arial" w:eastAsia="Times New Roman" w:hAnsi="Arial" w:cs="Arial"/>
          <w:color w:val="302B2F"/>
          <w:kern w:val="0"/>
          <w:sz w:val="30"/>
          <w:szCs w:val="30"/>
          <w14:ligatures w14:val="none"/>
        </w:rPr>
        <w:t xml:space="preserve"> you’ll want a thinner lace than if you’re lacing a leather bag.</w:t>
      </w:r>
    </w:p>
    <w:p w14:paraId="6E27B171" w14:textId="77777777" w:rsidR="00797452" w:rsidRPr="00797452" w:rsidRDefault="00797452" w:rsidP="00797452">
      <w:pPr>
        <w:shd w:val="clear" w:color="auto" w:fill="FFFFFF"/>
        <w:spacing w:after="360" w:line="240" w:lineRule="auto"/>
        <w:rPr>
          <w:rFonts w:ascii="Arial" w:eastAsia="Times New Roman" w:hAnsi="Arial" w:cs="Arial"/>
          <w:color w:val="302B2F"/>
          <w:kern w:val="0"/>
          <w:sz w:val="30"/>
          <w:szCs w:val="30"/>
          <w14:ligatures w14:val="none"/>
        </w:rPr>
      </w:pPr>
      <w:r w:rsidRPr="00797452">
        <w:rPr>
          <w:rFonts w:ascii="Arial" w:eastAsia="Times New Roman" w:hAnsi="Arial" w:cs="Arial"/>
          <w:color w:val="302B2F"/>
          <w:kern w:val="0"/>
          <w:sz w:val="30"/>
          <w:szCs w:val="30"/>
          <w14:ligatures w14:val="none"/>
        </w:rPr>
        <w:t>You’ll also want to consider the material of the lace. Some common options include cotton, nylon, and waxed thread. Waxed thread is a popular choice because it is durable and water-resistant.</w:t>
      </w:r>
    </w:p>
    <w:p w14:paraId="03CF276D" w14:textId="77777777" w:rsidR="00797452" w:rsidRPr="00797452" w:rsidRDefault="00797452" w:rsidP="00797452">
      <w:pPr>
        <w:shd w:val="clear" w:color="auto" w:fill="FFFFFF"/>
        <w:spacing w:after="300" w:line="288" w:lineRule="atLeast"/>
        <w:outlineLvl w:val="1"/>
        <w:rPr>
          <w:rFonts w:ascii="Arial" w:eastAsia="Times New Roman" w:hAnsi="Arial" w:cs="Arial"/>
          <w:color w:val="302B2F"/>
          <w:kern w:val="0"/>
          <w:sz w:val="53"/>
          <w:szCs w:val="53"/>
          <w14:ligatures w14:val="none"/>
        </w:rPr>
      </w:pPr>
      <w:r w:rsidRPr="00797452">
        <w:rPr>
          <w:rFonts w:ascii="Arial" w:eastAsia="Times New Roman" w:hAnsi="Arial" w:cs="Arial"/>
          <w:color w:val="302B2F"/>
          <w:kern w:val="0"/>
          <w:sz w:val="53"/>
          <w:szCs w:val="53"/>
          <w14:ligatures w14:val="none"/>
        </w:rPr>
        <w:t>Preparation of Leather and Lace</w:t>
      </w:r>
    </w:p>
    <w:p w14:paraId="3D283F50" w14:textId="77777777" w:rsidR="00797452" w:rsidRPr="00797452" w:rsidRDefault="00797452" w:rsidP="00797452">
      <w:pPr>
        <w:shd w:val="clear" w:color="auto" w:fill="FFFFFF"/>
        <w:spacing w:after="360" w:line="240" w:lineRule="auto"/>
        <w:rPr>
          <w:rFonts w:ascii="Arial" w:eastAsia="Times New Roman" w:hAnsi="Arial" w:cs="Arial"/>
          <w:color w:val="302B2F"/>
          <w:kern w:val="0"/>
          <w:sz w:val="30"/>
          <w:szCs w:val="30"/>
          <w14:ligatures w14:val="none"/>
        </w:rPr>
      </w:pPr>
      <w:r w:rsidRPr="00797452">
        <w:rPr>
          <w:rFonts w:ascii="Arial" w:eastAsia="Times New Roman" w:hAnsi="Arial" w:cs="Arial"/>
          <w:color w:val="302B2F"/>
          <w:kern w:val="0"/>
          <w:sz w:val="30"/>
          <w:szCs w:val="30"/>
          <w14:ligatures w14:val="none"/>
        </w:rPr>
        <w:t>Before you start lacing your leather material, it is important to prepare both the leather and the lace. Here are some sub-sections that will guide you through the preparation process.</w:t>
      </w:r>
    </w:p>
    <w:p w14:paraId="4C11BB2D" w14:textId="77777777" w:rsidR="00797452" w:rsidRPr="00797452" w:rsidRDefault="00797452" w:rsidP="00797452">
      <w:pPr>
        <w:shd w:val="clear" w:color="auto" w:fill="FFFFFF"/>
        <w:spacing w:after="300" w:line="288" w:lineRule="atLeast"/>
        <w:outlineLvl w:val="2"/>
        <w:rPr>
          <w:rFonts w:ascii="Arial" w:eastAsia="Times New Roman" w:hAnsi="Arial" w:cs="Arial"/>
          <w:color w:val="302B2F"/>
          <w:kern w:val="0"/>
          <w:sz w:val="42"/>
          <w:szCs w:val="42"/>
          <w14:ligatures w14:val="none"/>
        </w:rPr>
      </w:pPr>
      <w:r w:rsidRPr="00797452">
        <w:rPr>
          <w:rFonts w:ascii="Arial" w:eastAsia="Times New Roman" w:hAnsi="Arial" w:cs="Arial"/>
          <w:color w:val="302B2F"/>
          <w:kern w:val="0"/>
          <w:sz w:val="42"/>
          <w:szCs w:val="42"/>
          <w14:ligatures w14:val="none"/>
        </w:rPr>
        <w:t>Conditioning the Leather</w:t>
      </w:r>
    </w:p>
    <w:p w14:paraId="5F468264" w14:textId="77777777" w:rsidR="00797452" w:rsidRPr="00797452" w:rsidRDefault="00797452" w:rsidP="00797452">
      <w:pPr>
        <w:shd w:val="clear" w:color="auto" w:fill="FFFFFF"/>
        <w:spacing w:after="360" w:line="240" w:lineRule="auto"/>
        <w:rPr>
          <w:rFonts w:ascii="Arial" w:eastAsia="Times New Roman" w:hAnsi="Arial" w:cs="Arial"/>
          <w:color w:val="302B2F"/>
          <w:kern w:val="0"/>
          <w:sz w:val="30"/>
          <w:szCs w:val="30"/>
          <w14:ligatures w14:val="none"/>
        </w:rPr>
      </w:pPr>
      <w:r w:rsidRPr="00797452">
        <w:rPr>
          <w:rFonts w:ascii="Arial" w:eastAsia="Times New Roman" w:hAnsi="Arial" w:cs="Arial"/>
          <w:color w:val="302B2F"/>
          <w:kern w:val="0"/>
          <w:sz w:val="30"/>
          <w:szCs w:val="30"/>
          <w14:ligatures w14:val="none"/>
        </w:rPr>
        <w:t>Conditioning your leather material is an essential step before lacing it. Conditioning helps to soften the leather, making it easier to work with and giving it a better finish. Here are some tips for conditioning your leather:</w:t>
      </w:r>
    </w:p>
    <w:p w14:paraId="2F051663" w14:textId="77777777" w:rsidR="00797452" w:rsidRPr="00797452" w:rsidRDefault="00797452" w:rsidP="00797452">
      <w:pPr>
        <w:numPr>
          <w:ilvl w:val="0"/>
          <w:numId w:val="4"/>
        </w:numPr>
        <w:shd w:val="clear" w:color="auto" w:fill="FFFFFF"/>
        <w:spacing w:after="0" w:line="240" w:lineRule="auto"/>
        <w:ind w:left="1440"/>
        <w:rPr>
          <w:rFonts w:ascii="Arial" w:eastAsia="Times New Roman" w:hAnsi="Arial" w:cs="Arial"/>
          <w:color w:val="302B2F"/>
          <w:kern w:val="0"/>
          <w:sz w:val="30"/>
          <w:szCs w:val="30"/>
          <w14:ligatures w14:val="none"/>
        </w:rPr>
      </w:pPr>
      <w:r w:rsidRPr="00797452">
        <w:rPr>
          <w:rFonts w:ascii="Arial" w:eastAsia="Times New Roman" w:hAnsi="Arial" w:cs="Arial"/>
          <w:color w:val="302B2F"/>
          <w:kern w:val="0"/>
          <w:sz w:val="30"/>
          <w:szCs w:val="30"/>
          <w14:ligatures w14:val="none"/>
        </w:rPr>
        <w:t>Choose a good quality conditioner that is specifically designed for leather. Avoid using products that contain petroleum or mineral oils, as they can damage the leather.</w:t>
      </w:r>
    </w:p>
    <w:p w14:paraId="7138A88E" w14:textId="77777777" w:rsidR="00797452" w:rsidRPr="00797452" w:rsidRDefault="00797452" w:rsidP="00797452">
      <w:pPr>
        <w:numPr>
          <w:ilvl w:val="0"/>
          <w:numId w:val="4"/>
        </w:numPr>
        <w:shd w:val="clear" w:color="auto" w:fill="FFFFFF"/>
        <w:spacing w:after="0" w:line="240" w:lineRule="auto"/>
        <w:ind w:left="1440"/>
        <w:rPr>
          <w:rFonts w:ascii="Arial" w:eastAsia="Times New Roman" w:hAnsi="Arial" w:cs="Arial"/>
          <w:color w:val="302B2F"/>
          <w:kern w:val="0"/>
          <w:sz w:val="30"/>
          <w:szCs w:val="30"/>
          <w14:ligatures w14:val="none"/>
        </w:rPr>
      </w:pPr>
      <w:r w:rsidRPr="00797452">
        <w:rPr>
          <w:rFonts w:ascii="Arial" w:eastAsia="Times New Roman" w:hAnsi="Arial" w:cs="Arial"/>
          <w:color w:val="302B2F"/>
          <w:kern w:val="0"/>
          <w:sz w:val="30"/>
          <w:szCs w:val="30"/>
          <w14:ligatures w14:val="none"/>
        </w:rPr>
        <w:t>Apply the conditioner to the leather with a clean cloth or sponge. Rub it in gently and evenly, making sure that you cover the entire surface of the leather.</w:t>
      </w:r>
    </w:p>
    <w:p w14:paraId="25A75290" w14:textId="77777777" w:rsidR="00797452" w:rsidRPr="00797452" w:rsidRDefault="00797452" w:rsidP="00797452">
      <w:pPr>
        <w:numPr>
          <w:ilvl w:val="0"/>
          <w:numId w:val="4"/>
        </w:numPr>
        <w:shd w:val="clear" w:color="auto" w:fill="FFFFFF"/>
        <w:spacing w:after="0" w:line="240" w:lineRule="auto"/>
        <w:ind w:left="1440"/>
        <w:rPr>
          <w:rFonts w:ascii="Arial" w:eastAsia="Times New Roman" w:hAnsi="Arial" w:cs="Arial"/>
          <w:color w:val="302B2F"/>
          <w:kern w:val="0"/>
          <w:sz w:val="30"/>
          <w:szCs w:val="30"/>
          <w14:ligatures w14:val="none"/>
        </w:rPr>
      </w:pPr>
      <w:r w:rsidRPr="00797452">
        <w:rPr>
          <w:rFonts w:ascii="Arial" w:eastAsia="Times New Roman" w:hAnsi="Arial" w:cs="Arial"/>
          <w:color w:val="302B2F"/>
          <w:kern w:val="0"/>
          <w:sz w:val="30"/>
          <w:szCs w:val="30"/>
          <w14:ligatures w14:val="none"/>
        </w:rPr>
        <w:t>Allow the conditioner to soak into the leather for at least 10-15 minutes. You can leave it longer if the leather is particularly dry.</w:t>
      </w:r>
    </w:p>
    <w:p w14:paraId="1F172546" w14:textId="77777777" w:rsidR="00797452" w:rsidRPr="00797452" w:rsidRDefault="00797452" w:rsidP="00797452">
      <w:pPr>
        <w:numPr>
          <w:ilvl w:val="0"/>
          <w:numId w:val="4"/>
        </w:numPr>
        <w:shd w:val="clear" w:color="auto" w:fill="FFFFFF"/>
        <w:spacing w:after="0" w:line="240" w:lineRule="auto"/>
        <w:ind w:left="1440"/>
        <w:rPr>
          <w:rFonts w:ascii="Arial" w:eastAsia="Times New Roman" w:hAnsi="Arial" w:cs="Arial"/>
          <w:color w:val="302B2F"/>
          <w:kern w:val="0"/>
          <w:sz w:val="30"/>
          <w:szCs w:val="30"/>
          <w14:ligatures w14:val="none"/>
        </w:rPr>
      </w:pPr>
      <w:r w:rsidRPr="00797452">
        <w:rPr>
          <w:rFonts w:ascii="Arial" w:eastAsia="Times New Roman" w:hAnsi="Arial" w:cs="Arial"/>
          <w:color w:val="302B2F"/>
          <w:kern w:val="0"/>
          <w:sz w:val="30"/>
          <w:szCs w:val="30"/>
          <w14:ligatures w14:val="none"/>
        </w:rPr>
        <w:t>Wipe off any excess conditioner with a clean cloth.</w:t>
      </w:r>
    </w:p>
    <w:p w14:paraId="55FDA26E" w14:textId="77777777" w:rsidR="00797452" w:rsidRDefault="00797452" w:rsidP="00797452">
      <w:pPr>
        <w:numPr>
          <w:ilvl w:val="0"/>
          <w:numId w:val="4"/>
        </w:numPr>
        <w:shd w:val="clear" w:color="auto" w:fill="FFFFFF"/>
        <w:spacing w:after="0" w:line="240" w:lineRule="auto"/>
        <w:ind w:left="1440"/>
        <w:rPr>
          <w:rFonts w:ascii="Arial" w:eastAsia="Times New Roman" w:hAnsi="Arial" w:cs="Arial"/>
          <w:color w:val="302B2F"/>
          <w:kern w:val="0"/>
          <w:sz w:val="30"/>
          <w:szCs w:val="30"/>
          <w14:ligatures w14:val="none"/>
        </w:rPr>
      </w:pPr>
      <w:r w:rsidRPr="00797452">
        <w:rPr>
          <w:rFonts w:ascii="Arial" w:eastAsia="Times New Roman" w:hAnsi="Arial" w:cs="Arial"/>
          <w:color w:val="302B2F"/>
          <w:kern w:val="0"/>
          <w:sz w:val="30"/>
          <w:szCs w:val="30"/>
          <w14:ligatures w14:val="none"/>
        </w:rPr>
        <w:t>Allow the leather to dry completely before lacing it.</w:t>
      </w:r>
    </w:p>
    <w:p w14:paraId="73D63218" w14:textId="77777777" w:rsidR="00570BD3" w:rsidRPr="00797452" w:rsidRDefault="00570BD3" w:rsidP="00570BD3">
      <w:pPr>
        <w:shd w:val="clear" w:color="auto" w:fill="FFFFFF"/>
        <w:spacing w:after="0" w:line="240" w:lineRule="auto"/>
        <w:ind w:left="1440"/>
        <w:rPr>
          <w:rFonts w:ascii="Arial" w:eastAsia="Times New Roman" w:hAnsi="Arial" w:cs="Arial"/>
          <w:color w:val="302B2F"/>
          <w:kern w:val="0"/>
          <w:sz w:val="30"/>
          <w:szCs w:val="30"/>
          <w14:ligatures w14:val="none"/>
        </w:rPr>
      </w:pPr>
    </w:p>
    <w:p w14:paraId="7E4D320B" w14:textId="77777777" w:rsidR="00797452" w:rsidRPr="00797452" w:rsidRDefault="00797452" w:rsidP="00797452">
      <w:pPr>
        <w:shd w:val="clear" w:color="auto" w:fill="FFFFFF"/>
        <w:spacing w:after="300" w:line="288" w:lineRule="atLeast"/>
        <w:outlineLvl w:val="2"/>
        <w:rPr>
          <w:rFonts w:ascii="Arial" w:eastAsia="Times New Roman" w:hAnsi="Arial" w:cs="Arial"/>
          <w:color w:val="302B2F"/>
          <w:kern w:val="0"/>
          <w:sz w:val="42"/>
          <w:szCs w:val="42"/>
          <w14:ligatures w14:val="none"/>
        </w:rPr>
      </w:pPr>
      <w:r w:rsidRPr="00797452">
        <w:rPr>
          <w:rFonts w:ascii="Arial" w:eastAsia="Times New Roman" w:hAnsi="Arial" w:cs="Arial"/>
          <w:color w:val="302B2F"/>
          <w:kern w:val="0"/>
          <w:sz w:val="42"/>
          <w:szCs w:val="42"/>
          <w14:ligatures w14:val="none"/>
        </w:rPr>
        <w:t>Cutting the Leather Lace</w:t>
      </w:r>
    </w:p>
    <w:p w14:paraId="7285D943" w14:textId="77777777" w:rsidR="00797452" w:rsidRPr="00797452" w:rsidRDefault="00797452" w:rsidP="00797452">
      <w:pPr>
        <w:shd w:val="clear" w:color="auto" w:fill="FFFFFF"/>
        <w:spacing w:after="360" w:line="240" w:lineRule="auto"/>
        <w:rPr>
          <w:rFonts w:ascii="Arial" w:eastAsia="Times New Roman" w:hAnsi="Arial" w:cs="Arial"/>
          <w:color w:val="302B2F"/>
          <w:kern w:val="0"/>
          <w:sz w:val="30"/>
          <w:szCs w:val="30"/>
          <w14:ligatures w14:val="none"/>
        </w:rPr>
      </w:pPr>
      <w:r w:rsidRPr="00797452">
        <w:rPr>
          <w:rFonts w:ascii="Arial" w:eastAsia="Times New Roman" w:hAnsi="Arial" w:cs="Arial"/>
          <w:color w:val="302B2F"/>
          <w:kern w:val="0"/>
          <w:sz w:val="30"/>
          <w:szCs w:val="30"/>
          <w14:ligatures w14:val="none"/>
        </w:rPr>
        <w:t>Cutting your leather lace is another important step in the preparation process. The lace should be cut to the appropriate length and width to ensure that it fits the leather material properly. Here are some tips for cutting your leather lace:</w:t>
      </w:r>
    </w:p>
    <w:p w14:paraId="46C2DA2F" w14:textId="77777777" w:rsidR="00570BD3" w:rsidRPr="00570BD3" w:rsidRDefault="00570BD3" w:rsidP="00570BD3">
      <w:pPr>
        <w:numPr>
          <w:ilvl w:val="0"/>
          <w:numId w:val="5"/>
        </w:numPr>
        <w:shd w:val="clear" w:color="auto" w:fill="FFFFFF"/>
        <w:spacing w:after="0" w:line="240" w:lineRule="auto"/>
        <w:ind w:left="1440"/>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lastRenderedPageBreak/>
        <w:t>Use a sharp pair of scissors or a knife to cut the lace. Dull scissors or knives can damage the leather and make it difficult to cut.</w:t>
      </w:r>
    </w:p>
    <w:p w14:paraId="3C390861" w14:textId="77777777" w:rsidR="00570BD3" w:rsidRPr="00570BD3" w:rsidRDefault="00570BD3" w:rsidP="00570BD3">
      <w:pPr>
        <w:numPr>
          <w:ilvl w:val="0"/>
          <w:numId w:val="5"/>
        </w:numPr>
        <w:shd w:val="clear" w:color="auto" w:fill="FFFFFF"/>
        <w:spacing w:after="0" w:line="240" w:lineRule="auto"/>
        <w:ind w:left="1440"/>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t>Measure the length of the lace that you need by wrapping it around the leather material and adding a few extra inches to allow for tying.</w:t>
      </w:r>
    </w:p>
    <w:p w14:paraId="730339C4" w14:textId="77777777" w:rsidR="00570BD3" w:rsidRPr="00570BD3" w:rsidRDefault="00570BD3" w:rsidP="00570BD3">
      <w:pPr>
        <w:numPr>
          <w:ilvl w:val="0"/>
          <w:numId w:val="5"/>
        </w:numPr>
        <w:shd w:val="clear" w:color="auto" w:fill="FFFFFF"/>
        <w:spacing w:after="0" w:line="240" w:lineRule="auto"/>
        <w:ind w:left="1440"/>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t>Cut the lace to the appropriate width. The width will depend on the type of lacing technique that you plan to use.</w:t>
      </w:r>
    </w:p>
    <w:p w14:paraId="5DCC0DCF" w14:textId="77777777" w:rsidR="00570BD3" w:rsidRDefault="00570BD3" w:rsidP="00570BD3">
      <w:pPr>
        <w:numPr>
          <w:ilvl w:val="0"/>
          <w:numId w:val="5"/>
        </w:numPr>
        <w:shd w:val="clear" w:color="auto" w:fill="FFFFFF"/>
        <w:spacing w:after="0" w:line="240" w:lineRule="auto"/>
        <w:ind w:left="1440"/>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t>If you are using a cutter to make holes in the leather, make sure that the lace fits through the holes comfortably. You may need to adjust the width of the lace if it is too thick or too thin.</w:t>
      </w:r>
    </w:p>
    <w:p w14:paraId="0CB62DAC" w14:textId="77777777" w:rsidR="00570BD3" w:rsidRPr="00570BD3" w:rsidRDefault="00570BD3" w:rsidP="00570BD3">
      <w:pPr>
        <w:shd w:val="clear" w:color="auto" w:fill="FFFFFF"/>
        <w:spacing w:after="0" w:line="240" w:lineRule="auto"/>
        <w:ind w:left="1440"/>
        <w:rPr>
          <w:rFonts w:ascii="Arial" w:eastAsia="Times New Roman" w:hAnsi="Arial" w:cs="Arial"/>
          <w:color w:val="302B2F"/>
          <w:kern w:val="0"/>
          <w:sz w:val="30"/>
          <w:szCs w:val="30"/>
          <w14:ligatures w14:val="none"/>
        </w:rPr>
      </w:pPr>
    </w:p>
    <w:p w14:paraId="6768AD42" w14:textId="77777777" w:rsidR="00570BD3" w:rsidRPr="00570BD3" w:rsidRDefault="00570BD3" w:rsidP="00570BD3">
      <w:pPr>
        <w:shd w:val="clear" w:color="auto" w:fill="FFFFFF"/>
        <w:spacing w:after="300" w:line="288" w:lineRule="atLeast"/>
        <w:outlineLvl w:val="1"/>
        <w:rPr>
          <w:rFonts w:ascii="Arial" w:eastAsia="Times New Roman" w:hAnsi="Arial" w:cs="Arial"/>
          <w:color w:val="302B2F"/>
          <w:kern w:val="0"/>
          <w:sz w:val="53"/>
          <w:szCs w:val="53"/>
          <w14:ligatures w14:val="none"/>
        </w:rPr>
      </w:pPr>
      <w:r w:rsidRPr="00570BD3">
        <w:rPr>
          <w:rFonts w:ascii="Arial" w:eastAsia="Times New Roman" w:hAnsi="Arial" w:cs="Arial"/>
          <w:color w:val="302B2F"/>
          <w:kern w:val="0"/>
          <w:sz w:val="53"/>
          <w:szCs w:val="53"/>
          <w14:ligatures w14:val="none"/>
        </w:rPr>
        <w:t>Basic Lacing Techniques</w:t>
      </w:r>
    </w:p>
    <w:p w14:paraId="35CBA61A" w14:textId="77777777" w:rsidR="00570BD3" w:rsidRPr="00570BD3" w:rsidRDefault="00570BD3" w:rsidP="00570BD3">
      <w:pPr>
        <w:pStyle w:val="ListParagraph"/>
        <w:shd w:val="clear" w:color="auto" w:fill="FFFFFF"/>
        <w:spacing w:after="360" w:line="240" w:lineRule="auto"/>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t>When it comes to lacing leather, there are several techniques that you can use. In this section, we will cover some of the most basic lacing techniques that you can use to create beautiful and functional leather items.</w:t>
      </w:r>
    </w:p>
    <w:p w14:paraId="1065DB53" w14:textId="77777777" w:rsidR="00570BD3" w:rsidRPr="00570BD3" w:rsidRDefault="00570BD3" w:rsidP="00570BD3">
      <w:pPr>
        <w:shd w:val="clear" w:color="auto" w:fill="FFFFFF"/>
        <w:spacing w:after="300" w:line="288" w:lineRule="atLeast"/>
        <w:outlineLvl w:val="2"/>
        <w:rPr>
          <w:rFonts w:ascii="Arial" w:eastAsia="Times New Roman" w:hAnsi="Arial" w:cs="Arial"/>
          <w:color w:val="302B2F"/>
          <w:kern w:val="0"/>
          <w:sz w:val="42"/>
          <w:szCs w:val="42"/>
          <w14:ligatures w14:val="none"/>
        </w:rPr>
      </w:pPr>
      <w:r w:rsidRPr="00570BD3">
        <w:rPr>
          <w:rFonts w:ascii="Arial" w:eastAsia="Times New Roman" w:hAnsi="Arial" w:cs="Arial"/>
          <w:color w:val="302B2F"/>
          <w:kern w:val="0"/>
          <w:sz w:val="42"/>
          <w:szCs w:val="42"/>
          <w14:ligatures w14:val="none"/>
        </w:rPr>
        <w:t>Running Stitch</w:t>
      </w:r>
    </w:p>
    <w:p w14:paraId="2E9BBB8C" w14:textId="77777777" w:rsidR="00570BD3" w:rsidRPr="00570BD3" w:rsidRDefault="00570BD3" w:rsidP="00570BD3">
      <w:pPr>
        <w:shd w:val="clear" w:color="auto" w:fill="FFFFFF"/>
        <w:spacing w:after="360" w:line="240" w:lineRule="auto"/>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t>One of the simplest lacing techniques is the running stitch. To use this technique, simply line up the holes on both pieces of leather and run the lace through them in a straight line. This technique is great for creating simple, straight lines of lacing.</w:t>
      </w:r>
    </w:p>
    <w:p w14:paraId="2776ACC6" w14:textId="77777777" w:rsidR="00570BD3" w:rsidRPr="00570BD3" w:rsidRDefault="00570BD3" w:rsidP="00570BD3">
      <w:pPr>
        <w:shd w:val="clear" w:color="auto" w:fill="FFFFFF"/>
        <w:spacing w:after="300" w:line="288" w:lineRule="atLeast"/>
        <w:outlineLvl w:val="2"/>
        <w:rPr>
          <w:rFonts w:ascii="Arial" w:eastAsia="Times New Roman" w:hAnsi="Arial" w:cs="Arial"/>
          <w:color w:val="302B2F"/>
          <w:kern w:val="0"/>
          <w:sz w:val="42"/>
          <w:szCs w:val="42"/>
          <w14:ligatures w14:val="none"/>
        </w:rPr>
      </w:pPr>
      <w:r w:rsidRPr="00570BD3">
        <w:rPr>
          <w:rFonts w:ascii="Arial" w:eastAsia="Times New Roman" w:hAnsi="Arial" w:cs="Arial"/>
          <w:color w:val="302B2F"/>
          <w:kern w:val="0"/>
          <w:sz w:val="42"/>
          <w:szCs w:val="42"/>
          <w14:ligatures w14:val="none"/>
        </w:rPr>
        <w:t>Loop Stitch</w:t>
      </w:r>
    </w:p>
    <w:p w14:paraId="0ECEE347" w14:textId="77777777" w:rsidR="00570BD3" w:rsidRPr="00570BD3" w:rsidRDefault="00570BD3" w:rsidP="00570BD3">
      <w:pPr>
        <w:shd w:val="clear" w:color="auto" w:fill="FFFFFF"/>
        <w:spacing w:after="360" w:line="240" w:lineRule="auto"/>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t>The loop stitch is another basic lacing technique that you can use. To use this technique, simply create a loop with the lace and push it through the first hole. Then, pull the lace through the loop to create a knot. Repeat this process for each hole, creating a loop with each stitch. This technique is great for creating a more decorative look.</w:t>
      </w:r>
    </w:p>
    <w:p w14:paraId="31F1C8E0" w14:textId="77777777" w:rsidR="00570BD3" w:rsidRPr="00570BD3" w:rsidRDefault="00570BD3" w:rsidP="00570BD3">
      <w:pPr>
        <w:shd w:val="clear" w:color="auto" w:fill="FFFFFF"/>
        <w:spacing w:after="300" w:line="288" w:lineRule="atLeast"/>
        <w:outlineLvl w:val="2"/>
        <w:rPr>
          <w:rFonts w:ascii="Arial" w:eastAsia="Times New Roman" w:hAnsi="Arial" w:cs="Arial"/>
          <w:color w:val="302B2F"/>
          <w:kern w:val="0"/>
          <w:sz w:val="42"/>
          <w:szCs w:val="42"/>
          <w14:ligatures w14:val="none"/>
        </w:rPr>
      </w:pPr>
      <w:r w:rsidRPr="00570BD3">
        <w:rPr>
          <w:rFonts w:ascii="Arial" w:eastAsia="Times New Roman" w:hAnsi="Arial" w:cs="Arial"/>
          <w:color w:val="302B2F"/>
          <w:kern w:val="0"/>
          <w:sz w:val="42"/>
          <w:szCs w:val="42"/>
          <w14:ligatures w14:val="none"/>
        </w:rPr>
        <w:t>Double Loop Stitch</w:t>
      </w:r>
    </w:p>
    <w:p w14:paraId="23B4080D" w14:textId="77777777" w:rsidR="00570BD3" w:rsidRPr="00570BD3" w:rsidRDefault="00570BD3" w:rsidP="00570BD3">
      <w:pPr>
        <w:shd w:val="clear" w:color="auto" w:fill="FFFFFF"/>
        <w:spacing w:after="360" w:line="240" w:lineRule="auto"/>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t xml:space="preserve">The double loop stitch is </w:t>
      </w:r>
      <w:proofErr w:type="gramStart"/>
      <w:r w:rsidRPr="00570BD3">
        <w:rPr>
          <w:rFonts w:ascii="Arial" w:eastAsia="Times New Roman" w:hAnsi="Arial" w:cs="Arial"/>
          <w:color w:val="302B2F"/>
          <w:kern w:val="0"/>
          <w:sz w:val="30"/>
          <w:szCs w:val="30"/>
          <w14:ligatures w14:val="none"/>
        </w:rPr>
        <w:t>similar to</w:t>
      </w:r>
      <w:proofErr w:type="gramEnd"/>
      <w:r w:rsidRPr="00570BD3">
        <w:rPr>
          <w:rFonts w:ascii="Arial" w:eastAsia="Times New Roman" w:hAnsi="Arial" w:cs="Arial"/>
          <w:color w:val="302B2F"/>
          <w:kern w:val="0"/>
          <w:sz w:val="30"/>
          <w:szCs w:val="30"/>
          <w14:ligatures w14:val="none"/>
        </w:rPr>
        <w:t xml:space="preserve"> the loop stitch, but it creates a double loop with each stitch. To use this technique, create a loop with the lace and push it through the first hole. Then, create a second loop with the lace and push it through the same hole. Pull the lace through both loops to create a knot. Repeat this process for each hole. This technique is great for creating a more intricate look.</w:t>
      </w:r>
    </w:p>
    <w:p w14:paraId="4CA5A9EC" w14:textId="77777777" w:rsidR="00570BD3" w:rsidRPr="00570BD3" w:rsidRDefault="00570BD3" w:rsidP="00570BD3">
      <w:pPr>
        <w:shd w:val="clear" w:color="auto" w:fill="FFFFFF"/>
        <w:spacing w:after="300" w:line="288" w:lineRule="atLeast"/>
        <w:outlineLvl w:val="2"/>
        <w:rPr>
          <w:rFonts w:ascii="Arial" w:eastAsia="Times New Roman" w:hAnsi="Arial" w:cs="Arial"/>
          <w:color w:val="302B2F"/>
          <w:kern w:val="0"/>
          <w:sz w:val="42"/>
          <w:szCs w:val="42"/>
          <w14:ligatures w14:val="none"/>
        </w:rPr>
      </w:pPr>
      <w:r w:rsidRPr="00570BD3">
        <w:rPr>
          <w:rFonts w:ascii="Arial" w:eastAsia="Times New Roman" w:hAnsi="Arial" w:cs="Arial"/>
          <w:color w:val="302B2F"/>
          <w:kern w:val="0"/>
          <w:sz w:val="42"/>
          <w:szCs w:val="42"/>
          <w14:ligatures w14:val="none"/>
        </w:rPr>
        <w:lastRenderedPageBreak/>
        <w:t>Single Loop Stitch</w:t>
      </w:r>
    </w:p>
    <w:p w14:paraId="0A749C5A" w14:textId="77777777" w:rsidR="00570BD3" w:rsidRPr="00570BD3" w:rsidRDefault="00570BD3" w:rsidP="00570BD3">
      <w:pPr>
        <w:shd w:val="clear" w:color="auto" w:fill="FFFFFF"/>
        <w:spacing w:after="360" w:line="240" w:lineRule="auto"/>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t>The single loop stitch, also known as the running stitch, is a simple push through one hole and pull back through the other procedure. This lacing method is great for small items like a key fob. If you use this stitch, you will need thread one and a half times the length of the area to be laced.</w:t>
      </w:r>
    </w:p>
    <w:p w14:paraId="369EE577" w14:textId="77777777" w:rsidR="00570BD3" w:rsidRPr="00570BD3" w:rsidRDefault="00570BD3" w:rsidP="00570BD3">
      <w:pPr>
        <w:shd w:val="clear" w:color="auto" w:fill="FFFFFF"/>
        <w:spacing w:after="360" w:line="240" w:lineRule="auto"/>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t xml:space="preserve">When lacing leather, it’s important to choose the right </w:t>
      </w:r>
      <w:proofErr w:type="spellStart"/>
      <w:r w:rsidRPr="00570BD3">
        <w:rPr>
          <w:rFonts w:ascii="Arial" w:eastAsia="Times New Roman" w:hAnsi="Arial" w:cs="Arial"/>
          <w:color w:val="302B2F"/>
          <w:kern w:val="0"/>
          <w:sz w:val="30"/>
          <w:szCs w:val="30"/>
          <w14:ligatures w14:val="none"/>
        </w:rPr>
        <w:t>lace</w:t>
      </w:r>
      <w:proofErr w:type="spellEnd"/>
      <w:r w:rsidRPr="00570BD3">
        <w:rPr>
          <w:rFonts w:ascii="Arial" w:eastAsia="Times New Roman" w:hAnsi="Arial" w:cs="Arial"/>
          <w:color w:val="302B2F"/>
          <w:kern w:val="0"/>
          <w:sz w:val="30"/>
          <w:szCs w:val="30"/>
          <w14:ligatures w14:val="none"/>
        </w:rPr>
        <w:t xml:space="preserve"> for your project. Leather lace comes in a variety of sizes and materials, including suede, rawhide, and braided leather. You should also consider the size of the holes that you need to make in the leather, as this will affect the size of the lace that you need to use.</w:t>
      </w:r>
    </w:p>
    <w:p w14:paraId="08D5C5A0" w14:textId="77777777" w:rsidR="00570BD3" w:rsidRPr="00570BD3" w:rsidRDefault="00570BD3" w:rsidP="00570BD3">
      <w:pPr>
        <w:shd w:val="clear" w:color="auto" w:fill="FFFFFF"/>
        <w:spacing w:after="300" w:line="288" w:lineRule="atLeast"/>
        <w:outlineLvl w:val="1"/>
        <w:rPr>
          <w:rFonts w:ascii="Arial" w:eastAsia="Times New Roman" w:hAnsi="Arial" w:cs="Arial"/>
          <w:color w:val="302B2F"/>
          <w:kern w:val="0"/>
          <w:sz w:val="53"/>
          <w:szCs w:val="53"/>
          <w14:ligatures w14:val="none"/>
        </w:rPr>
      </w:pPr>
      <w:r w:rsidRPr="00570BD3">
        <w:rPr>
          <w:rFonts w:ascii="Arial" w:eastAsia="Times New Roman" w:hAnsi="Arial" w:cs="Arial"/>
          <w:color w:val="302B2F"/>
          <w:kern w:val="0"/>
          <w:sz w:val="53"/>
          <w:szCs w:val="53"/>
          <w14:ligatures w14:val="none"/>
        </w:rPr>
        <w:t>Advanced Lacing Techniques</w:t>
      </w:r>
    </w:p>
    <w:p w14:paraId="0C0B31DE" w14:textId="77777777" w:rsidR="00570BD3" w:rsidRPr="00570BD3" w:rsidRDefault="00570BD3" w:rsidP="00570BD3">
      <w:pPr>
        <w:shd w:val="clear" w:color="auto" w:fill="FFFFFF"/>
        <w:spacing w:after="360" w:line="240" w:lineRule="auto"/>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t xml:space="preserve">If you are looking for a way to add a touch of elegance and complexity to your leatherwork, advanced lacing techniques might be just what you need. These techniques require a bit more practice and patience than basic lacing, but the result is worth it. In this section, we will discuss two advanced lacing techniques: </w:t>
      </w:r>
      <w:proofErr w:type="spellStart"/>
      <w:r w:rsidRPr="00570BD3">
        <w:rPr>
          <w:rFonts w:ascii="Arial" w:eastAsia="Times New Roman" w:hAnsi="Arial" w:cs="Arial"/>
          <w:color w:val="302B2F"/>
          <w:kern w:val="0"/>
          <w:sz w:val="30"/>
          <w:szCs w:val="30"/>
          <w14:ligatures w14:val="none"/>
        </w:rPr>
        <w:t>Buckstitch</w:t>
      </w:r>
      <w:proofErr w:type="spellEnd"/>
      <w:r w:rsidRPr="00570BD3">
        <w:rPr>
          <w:rFonts w:ascii="Arial" w:eastAsia="Times New Roman" w:hAnsi="Arial" w:cs="Arial"/>
          <w:color w:val="302B2F"/>
          <w:kern w:val="0"/>
          <w:sz w:val="30"/>
          <w:szCs w:val="30"/>
          <w14:ligatures w14:val="none"/>
        </w:rPr>
        <w:t xml:space="preserve"> and Whip Stitch.</w:t>
      </w:r>
    </w:p>
    <w:p w14:paraId="2484C19B" w14:textId="77777777" w:rsidR="00570BD3" w:rsidRPr="00570BD3" w:rsidRDefault="00570BD3" w:rsidP="00570BD3">
      <w:pPr>
        <w:shd w:val="clear" w:color="auto" w:fill="FFFFFF"/>
        <w:spacing w:after="300" w:line="288" w:lineRule="atLeast"/>
        <w:outlineLvl w:val="2"/>
        <w:rPr>
          <w:rFonts w:ascii="Arial" w:eastAsia="Times New Roman" w:hAnsi="Arial" w:cs="Arial"/>
          <w:color w:val="302B2F"/>
          <w:kern w:val="0"/>
          <w:sz w:val="42"/>
          <w:szCs w:val="42"/>
          <w14:ligatures w14:val="none"/>
        </w:rPr>
      </w:pPr>
      <w:proofErr w:type="spellStart"/>
      <w:r w:rsidRPr="00570BD3">
        <w:rPr>
          <w:rFonts w:ascii="Arial" w:eastAsia="Times New Roman" w:hAnsi="Arial" w:cs="Arial"/>
          <w:color w:val="302B2F"/>
          <w:kern w:val="0"/>
          <w:sz w:val="42"/>
          <w:szCs w:val="42"/>
          <w14:ligatures w14:val="none"/>
        </w:rPr>
        <w:t>Buckstitch</w:t>
      </w:r>
      <w:proofErr w:type="spellEnd"/>
    </w:p>
    <w:p w14:paraId="14041461" w14:textId="77777777" w:rsidR="00570BD3" w:rsidRPr="00570BD3" w:rsidRDefault="00570BD3" w:rsidP="00570BD3">
      <w:pPr>
        <w:shd w:val="clear" w:color="auto" w:fill="FFFFFF"/>
        <w:spacing w:after="360" w:line="240" w:lineRule="auto"/>
        <w:rPr>
          <w:rFonts w:ascii="Arial" w:eastAsia="Times New Roman" w:hAnsi="Arial" w:cs="Arial"/>
          <w:color w:val="302B2F"/>
          <w:kern w:val="0"/>
          <w:sz w:val="30"/>
          <w:szCs w:val="30"/>
          <w14:ligatures w14:val="none"/>
        </w:rPr>
      </w:pPr>
      <w:proofErr w:type="spellStart"/>
      <w:r w:rsidRPr="00570BD3">
        <w:rPr>
          <w:rFonts w:ascii="Arial" w:eastAsia="Times New Roman" w:hAnsi="Arial" w:cs="Arial"/>
          <w:color w:val="302B2F"/>
          <w:kern w:val="0"/>
          <w:sz w:val="30"/>
          <w:szCs w:val="30"/>
          <w14:ligatures w14:val="none"/>
        </w:rPr>
        <w:t>Buckstitch</w:t>
      </w:r>
      <w:proofErr w:type="spellEnd"/>
      <w:r w:rsidRPr="00570BD3">
        <w:rPr>
          <w:rFonts w:ascii="Arial" w:eastAsia="Times New Roman" w:hAnsi="Arial" w:cs="Arial"/>
          <w:color w:val="302B2F"/>
          <w:kern w:val="0"/>
          <w:sz w:val="30"/>
          <w:szCs w:val="30"/>
          <w14:ligatures w14:val="none"/>
        </w:rPr>
        <w:t xml:space="preserve"> is a popular advanced lacing technique that is often used to add a decorative touch to leather items such as belts, wallets, and bags. It is a complex technique that requires a bit of practice to master, but once you get the hang of it, you can create some truly stunning designs.</w:t>
      </w:r>
    </w:p>
    <w:p w14:paraId="7B8E8222" w14:textId="77777777" w:rsidR="00570BD3" w:rsidRPr="00570BD3" w:rsidRDefault="00570BD3" w:rsidP="00570BD3">
      <w:pPr>
        <w:shd w:val="clear" w:color="auto" w:fill="FFFFFF"/>
        <w:spacing w:after="360" w:line="240" w:lineRule="auto"/>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t xml:space="preserve">To create a </w:t>
      </w:r>
      <w:proofErr w:type="spellStart"/>
      <w:r w:rsidRPr="00570BD3">
        <w:rPr>
          <w:rFonts w:ascii="Arial" w:eastAsia="Times New Roman" w:hAnsi="Arial" w:cs="Arial"/>
          <w:color w:val="302B2F"/>
          <w:kern w:val="0"/>
          <w:sz w:val="30"/>
          <w:szCs w:val="30"/>
          <w14:ligatures w14:val="none"/>
        </w:rPr>
        <w:t>Buckstitch</w:t>
      </w:r>
      <w:proofErr w:type="spellEnd"/>
      <w:r w:rsidRPr="00570BD3">
        <w:rPr>
          <w:rFonts w:ascii="Arial" w:eastAsia="Times New Roman" w:hAnsi="Arial" w:cs="Arial"/>
          <w:color w:val="302B2F"/>
          <w:kern w:val="0"/>
          <w:sz w:val="30"/>
          <w:szCs w:val="30"/>
          <w14:ligatures w14:val="none"/>
        </w:rPr>
        <w:t>, you will need a leather lace that is at least three times longer than the length of the area you want to lace. Here are the steps to follow:</w:t>
      </w:r>
    </w:p>
    <w:p w14:paraId="25235BB2" w14:textId="77777777" w:rsidR="00570BD3" w:rsidRPr="00570BD3" w:rsidRDefault="00570BD3" w:rsidP="00570BD3">
      <w:pPr>
        <w:numPr>
          <w:ilvl w:val="0"/>
          <w:numId w:val="6"/>
        </w:numPr>
        <w:shd w:val="clear" w:color="auto" w:fill="FFFFFF"/>
        <w:spacing w:after="0" w:line="240" w:lineRule="auto"/>
        <w:ind w:left="1440"/>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t>Start by making a stitch at the beginning of the lacing area.</w:t>
      </w:r>
    </w:p>
    <w:p w14:paraId="5881938E" w14:textId="77777777" w:rsidR="00570BD3" w:rsidRPr="00570BD3" w:rsidRDefault="00570BD3" w:rsidP="00570BD3">
      <w:pPr>
        <w:numPr>
          <w:ilvl w:val="0"/>
          <w:numId w:val="6"/>
        </w:numPr>
        <w:shd w:val="clear" w:color="auto" w:fill="FFFFFF"/>
        <w:spacing w:after="0" w:line="240" w:lineRule="auto"/>
        <w:ind w:left="1440"/>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t>Run the lace through the first hole and back up through the second hole.</w:t>
      </w:r>
    </w:p>
    <w:p w14:paraId="7E068AE5" w14:textId="77777777" w:rsidR="00570BD3" w:rsidRPr="00570BD3" w:rsidRDefault="00570BD3" w:rsidP="00570BD3">
      <w:pPr>
        <w:numPr>
          <w:ilvl w:val="0"/>
          <w:numId w:val="6"/>
        </w:numPr>
        <w:shd w:val="clear" w:color="auto" w:fill="FFFFFF"/>
        <w:spacing w:after="0" w:line="240" w:lineRule="auto"/>
        <w:ind w:left="1440"/>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t>Cross the lace over itself and run it through the third hole.</w:t>
      </w:r>
    </w:p>
    <w:p w14:paraId="5C0B6B00" w14:textId="77777777" w:rsidR="00570BD3" w:rsidRPr="00570BD3" w:rsidRDefault="00570BD3" w:rsidP="00570BD3">
      <w:pPr>
        <w:numPr>
          <w:ilvl w:val="0"/>
          <w:numId w:val="6"/>
        </w:numPr>
        <w:shd w:val="clear" w:color="auto" w:fill="FFFFFF"/>
        <w:spacing w:after="0" w:line="240" w:lineRule="auto"/>
        <w:ind w:left="1440"/>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t>Pull the lace tight and repeat steps 2-3 until you reach the end of the lacing area.</w:t>
      </w:r>
    </w:p>
    <w:p w14:paraId="3D14C9EC" w14:textId="77777777" w:rsidR="00570BD3" w:rsidRDefault="00570BD3" w:rsidP="00570BD3">
      <w:pPr>
        <w:numPr>
          <w:ilvl w:val="0"/>
          <w:numId w:val="6"/>
        </w:numPr>
        <w:shd w:val="clear" w:color="auto" w:fill="FFFFFF"/>
        <w:spacing w:after="0" w:line="240" w:lineRule="auto"/>
        <w:ind w:left="1440"/>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t>Finish with a knot or stitch.</w:t>
      </w:r>
    </w:p>
    <w:p w14:paraId="0130E4F3" w14:textId="77777777" w:rsidR="00570BD3" w:rsidRPr="00570BD3" w:rsidRDefault="00570BD3" w:rsidP="00570BD3">
      <w:pPr>
        <w:shd w:val="clear" w:color="auto" w:fill="FFFFFF"/>
        <w:spacing w:after="0" w:line="240" w:lineRule="auto"/>
        <w:ind w:left="1440"/>
        <w:rPr>
          <w:rFonts w:ascii="Arial" w:eastAsia="Times New Roman" w:hAnsi="Arial" w:cs="Arial"/>
          <w:color w:val="302B2F"/>
          <w:kern w:val="0"/>
          <w:sz w:val="30"/>
          <w:szCs w:val="30"/>
          <w14:ligatures w14:val="none"/>
        </w:rPr>
      </w:pPr>
    </w:p>
    <w:p w14:paraId="6193444A" w14:textId="77777777" w:rsidR="00570BD3" w:rsidRPr="00570BD3" w:rsidRDefault="00570BD3" w:rsidP="00570BD3">
      <w:pPr>
        <w:shd w:val="clear" w:color="auto" w:fill="FFFFFF"/>
        <w:spacing w:after="300" w:line="288" w:lineRule="atLeast"/>
        <w:outlineLvl w:val="2"/>
        <w:rPr>
          <w:rFonts w:ascii="Arial" w:eastAsia="Times New Roman" w:hAnsi="Arial" w:cs="Arial"/>
          <w:color w:val="302B2F"/>
          <w:kern w:val="0"/>
          <w:sz w:val="42"/>
          <w:szCs w:val="42"/>
          <w14:ligatures w14:val="none"/>
        </w:rPr>
      </w:pPr>
      <w:r w:rsidRPr="00570BD3">
        <w:rPr>
          <w:rFonts w:ascii="Arial" w:eastAsia="Times New Roman" w:hAnsi="Arial" w:cs="Arial"/>
          <w:color w:val="302B2F"/>
          <w:kern w:val="0"/>
          <w:sz w:val="42"/>
          <w:szCs w:val="42"/>
          <w14:ligatures w14:val="none"/>
        </w:rPr>
        <w:t>Whip Stitch</w:t>
      </w:r>
    </w:p>
    <w:p w14:paraId="69AFB7C0" w14:textId="77777777" w:rsidR="00570BD3" w:rsidRPr="00570BD3" w:rsidRDefault="00570BD3" w:rsidP="00570BD3">
      <w:pPr>
        <w:shd w:val="clear" w:color="auto" w:fill="FFFFFF"/>
        <w:spacing w:after="360" w:line="240" w:lineRule="auto"/>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lastRenderedPageBreak/>
        <w:t xml:space="preserve">Whip Stitch is another popular advanced lacing technique that is often used to add a decorative touch to leather items. It is a simpler technique than </w:t>
      </w:r>
      <w:proofErr w:type="spellStart"/>
      <w:r w:rsidRPr="00570BD3">
        <w:rPr>
          <w:rFonts w:ascii="Arial" w:eastAsia="Times New Roman" w:hAnsi="Arial" w:cs="Arial"/>
          <w:color w:val="302B2F"/>
          <w:kern w:val="0"/>
          <w:sz w:val="30"/>
          <w:szCs w:val="30"/>
          <w14:ligatures w14:val="none"/>
        </w:rPr>
        <w:t>Buckstitch</w:t>
      </w:r>
      <w:proofErr w:type="spellEnd"/>
      <w:r w:rsidRPr="00570BD3">
        <w:rPr>
          <w:rFonts w:ascii="Arial" w:eastAsia="Times New Roman" w:hAnsi="Arial" w:cs="Arial"/>
          <w:color w:val="302B2F"/>
          <w:kern w:val="0"/>
          <w:sz w:val="30"/>
          <w:szCs w:val="30"/>
          <w14:ligatures w14:val="none"/>
        </w:rPr>
        <w:t>, but it still requires some practice to master.</w:t>
      </w:r>
    </w:p>
    <w:p w14:paraId="15293E08" w14:textId="77777777" w:rsidR="00570BD3" w:rsidRPr="00570BD3" w:rsidRDefault="00570BD3" w:rsidP="00570BD3">
      <w:pPr>
        <w:shd w:val="clear" w:color="auto" w:fill="FFFFFF"/>
        <w:spacing w:after="360" w:line="240" w:lineRule="auto"/>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t>To create a Whip Stitch, you will need a leather lace that is at least twice the length of the area you want to lace. Here are the steps to follow:</w:t>
      </w:r>
    </w:p>
    <w:p w14:paraId="6A3D875B" w14:textId="77777777" w:rsidR="00570BD3" w:rsidRPr="00570BD3" w:rsidRDefault="00570BD3" w:rsidP="00570BD3">
      <w:pPr>
        <w:numPr>
          <w:ilvl w:val="0"/>
          <w:numId w:val="7"/>
        </w:numPr>
        <w:shd w:val="clear" w:color="auto" w:fill="FFFFFF"/>
        <w:spacing w:after="0" w:line="240" w:lineRule="auto"/>
        <w:ind w:left="1440"/>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t>Start by making a stitch at the beginning of the lacing area.</w:t>
      </w:r>
    </w:p>
    <w:p w14:paraId="557E8EB7" w14:textId="77777777" w:rsidR="00570BD3" w:rsidRPr="00570BD3" w:rsidRDefault="00570BD3" w:rsidP="00570BD3">
      <w:pPr>
        <w:numPr>
          <w:ilvl w:val="0"/>
          <w:numId w:val="7"/>
        </w:numPr>
        <w:shd w:val="clear" w:color="auto" w:fill="FFFFFF"/>
        <w:spacing w:after="0" w:line="240" w:lineRule="auto"/>
        <w:ind w:left="1440"/>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t>Run the lace through the first hole and back up through the second hole.</w:t>
      </w:r>
    </w:p>
    <w:p w14:paraId="7335E874" w14:textId="77777777" w:rsidR="00570BD3" w:rsidRPr="00570BD3" w:rsidRDefault="00570BD3" w:rsidP="00570BD3">
      <w:pPr>
        <w:numPr>
          <w:ilvl w:val="0"/>
          <w:numId w:val="7"/>
        </w:numPr>
        <w:shd w:val="clear" w:color="auto" w:fill="FFFFFF"/>
        <w:spacing w:after="0" w:line="240" w:lineRule="auto"/>
        <w:ind w:left="1440"/>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t>Cross the lace over itself and run it through the third hole.</w:t>
      </w:r>
    </w:p>
    <w:p w14:paraId="7623B282" w14:textId="77777777" w:rsidR="00570BD3" w:rsidRPr="00570BD3" w:rsidRDefault="00570BD3" w:rsidP="00570BD3">
      <w:pPr>
        <w:numPr>
          <w:ilvl w:val="0"/>
          <w:numId w:val="7"/>
        </w:numPr>
        <w:shd w:val="clear" w:color="auto" w:fill="FFFFFF"/>
        <w:spacing w:after="0" w:line="240" w:lineRule="auto"/>
        <w:ind w:left="1440"/>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t>Repeat steps 2-3 until you reach the end of the lacing area.</w:t>
      </w:r>
    </w:p>
    <w:p w14:paraId="5284158B" w14:textId="77777777" w:rsidR="00570BD3" w:rsidRPr="00570BD3" w:rsidRDefault="00570BD3" w:rsidP="00570BD3">
      <w:pPr>
        <w:numPr>
          <w:ilvl w:val="0"/>
          <w:numId w:val="7"/>
        </w:numPr>
        <w:shd w:val="clear" w:color="auto" w:fill="FFFFFF"/>
        <w:spacing w:after="0" w:line="240" w:lineRule="auto"/>
        <w:ind w:left="1440"/>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t>Finish with a knot or stitch.</w:t>
      </w:r>
    </w:p>
    <w:p w14:paraId="00A7569C" w14:textId="77777777" w:rsidR="00797452" w:rsidRDefault="00797452" w:rsidP="00797452">
      <w:pPr>
        <w:spacing w:after="0" w:line="0" w:lineRule="atLeast"/>
        <w:rPr>
          <w:rFonts w:ascii="Times New Roman" w:eastAsia="Times New Roman" w:hAnsi="Times New Roman" w:cs="Times New Roman"/>
          <w:color w:val="302B2F"/>
          <w:kern w:val="0"/>
          <w:bdr w:val="none" w:sz="0" w:space="0" w:color="auto" w:frame="1"/>
          <w14:ligatures w14:val="none"/>
        </w:rPr>
      </w:pPr>
    </w:p>
    <w:p w14:paraId="79F1968B" w14:textId="77777777" w:rsidR="00570BD3" w:rsidRPr="00797452" w:rsidRDefault="00570BD3" w:rsidP="00797452">
      <w:pPr>
        <w:spacing w:after="0" w:line="0" w:lineRule="atLeast"/>
        <w:rPr>
          <w:ins w:id="0" w:author="Unknown"/>
          <w:rFonts w:ascii="Times New Roman" w:eastAsia="Times New Roman" w:hAnsi="Times New Roman" w:cs="Times New Roman"/>
          <w:color w:val="302B2F"/>
          <w:kern w:val="0"/>
          <w:bdr w:val="none" w:sz="0" w:space="0" w:color="auto" w:frame="1"/>
          <w14:ligatures w14:val="none"/>
        </w:rPr>
      </w:pPr>
    </w:p>
    <w:p w14:paraId="1773FE68" w14:textId="77777777" w:rsidR="00570BD3" w:rsidRPr="00570BD3" w:rsidRDefault="00570BD3" w:rsidP="00570BD3">
      <w:pPr>
        <w:shd w:val="clear" w:color="auto" w:fill="FFFFFF"/>
        <w:spacing w:after="300" w:line="288" w:lineRule="atLeast"/>
        <w:outlineLvl w:val="1"/>
        <w:rPr>
          <w:rFonts w:ascii="Arial" w:eastAsia="Times New Roman" w:hAnsi="Arial" w:cs="Arial"/>
          <w:color w:val="302B2F"/>
          <w:kern w:val="0"/>
          <w:sz w:val="53"/>
          <w:szCs w:val="53"/>
          <w14:ligatures w14:val="none"/>
        </w:rPr>
      </w:pPr>
      <w:r w:rsidRPr="00570BD3">
        <w:rPr>
          <w:rFonts w:ascii="Arial" w:eastAsia="Times New Roman" w:hAnsi="Arial" w:cs="Arial"/>
          <w:color w:val="302B2F"/>
          <w:kern w:val="0"/>
          <w:sz w:val="53"/>
          <w:szCs w:val="53"/>
          <w14:ligatures w14:val="none"/>
        </w:rPr>
        <w:t>Finishing Techniques</w:t>
      </w:r>
    </w:p>
    <w:p w14:paraId="57F390E7" w14:textId="77777777" w:rsidR="00570BD3" w:rsidRPr="00570BD3" w:rsidRDefault="00570BD3" w:rsidP="00570BD3">
      <w:pPr>
        <w:shd w:val="clear" w:color="auto" w:fill="FFFFFF"/>
        <w:spacing w:after="300" w:line="288" w:lineRule="atLeast"/>
        <w:outlineLvl w:val="2"/>
        <w:rPr>
          <w:rFonts w:ascii="Arial" w:eastAsia="Times New Roman" w:hAnsi="Arial" w:cs="Arial"/>
          <w:color w:val="302B2F"/>
          <w:kern w:val="0"/>
          <w:sz w:val="42"/>
          <w:szCs w:val="42"/>
          <w14:ligatures w14:val="none"/>
        </w:rPr>
      </w:pPr>
      <w:r w:rsidRPr="00570BD3">
        <w:rPr>
          <w:rFonts w:ascii="Arial" w:eastAsia="Times New Roman" w:hAnsi="Arial" w:cs="Arial"/>
          <w:color w:val="302B2F"/>
          <w:kern w:val="0"/>
          <w:sz w:val="42"/>
          <w:szCs w:val="42"/>
          <w14:ligatures w14:val="none"/>
        </w:rPr>
        <w:t>Tying Off the End</w:t>
      </w:r>
    </w:p>
    <w:p w14:paraId="360AE5CE" w14:textId="77777777" w:rsidR="00570BD3" w:rsidRPr="00570BD3" w:rsidRDefault="00570BD3" w:rsidP="00570BD3">
      <w:pPr>
        <w:shd w:val="clear" w:color="auto" w:fill="FFFFFF"/>
        <w:spacing w:after="360" w:line="240" w:lineRule="auto"/>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t>Once you have laced your leather, you will need to tie off the end of the lace. To do this, you can use a barrel knot. A barrel knot is a simple knot that is easy to tie and will hold the lace securely in place. Here is how to tie a barrel knot:</w:t>
      </w:r>
    </w:p>
    <w:p w14:paraId="5B1EDB4A" w14:textId="77777777" w:rsidR="00570BD3" w:rsidRPr="00570BD3" w:rsidRDefault="00570BD3" w:rsidP="00570BD3">
      <w:pPr>
        <w:numPr>
          <w:ilvl w:val="0"/>
          <w:numId w:val="8"/>
        </w:numPr>
        <w:shd w:val="clear" w:color="auto" w:fill="FFFFFF"/>
        <w:spacing w:after="0" w:line="240" w:lineRule="auto"/>
        <w:ind w:left="1440"/>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t>Take the tail of the lace and pass it over the lace.</w:t>
      </w:r>
    </w:p>
    <w:p w14:paraId="49CF7C5A" w14:textId="77777777" w:rsidR="00570BD3" w:rsidRPr="00570BD3" w:rsidRDefault="00570BD3" w:rsidP="00570BD3">
      <w:pPr>
        <w:numPr>
          <w:ilvl w:val="0"/>
          <w:numId w:val="8"/>
        </w:numPr>
        <w:shd w:val="clear" w:color="auto" w:fill="FFFFFF"/>
        <w:spacing w:after="0" w:line="240" w:lineRule="auto"/>
        <w:ind w:left="1440"/>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t>Wrap the tail around the lace and pass it through the loop you just created.</w:t>
      </w:r>
    </w:p>
    <w:p w14:paraId="37E253B3" w14:textId="77777777" w:rsidR="00570BD3" w:rsidRPr="00570BD3" w:rsidRDefault="00570BD3" w:rsidP="00570BD3">
      <w:pPr>
        <w:numPr>
          <w:ilvl w:val="0"/>
          <w:numId w:val="8"/>
        </w:numPr>
        <w:shd w:val="clear" w:color="auto" w:fill="FFFFFF"/>
        <w:spacing w:after="0" w:line="240" w:lineRule="auto"/>
        <w:ind w:left="1440"/>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t>Pull the tail tight to create the knot.</w:t>
      </w:r>
    </w:p>
    <w:p w14:paraId="00B1CD0D" w14:textId="77777777" w:rsidR="00570BD3" w:rsidRDefault="00570BD3" w:rsidP="00570BD3">
      <w:pPr>
        <w:numPr>
          <w:ilvl w:val="0"/>
          <w:numId w:val="8"/>
        </w:numPr>
        <w:shd w:val="clear" w:color="auto" w:fill="FFFFFF"/>
        <w:spacing w:after="0" w:line="240" w:lineRule="auto"/>
        <w:ind w:left="1440"/>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t>Trim the excess tail.</w:t>
      </w:r>
    </w:p>
    <w:p w14:paraId="22B94ED4" w14:textId="77777777" w:rsidR="00570BD3" w:rsidRPr="00570BD3" w:rsidRDefault="00570BD3" w:rsidP="00570BD3">
      <w:pPr>
        <w:shd w:val="clear" w:color="auto" w:fill="FFFFFF"/>
        <w:spacing w:after="0" w:line="240" w:lineRule="auto"/>
        <w:ind w:left="1440"/>
        <w:rPr>
          <w:rFonts w:ascii="Arial" w:eastAsia="Times New Roman" w:hAnsi="Arial" w:cs="Arial"/>
          <w:color w:val="302B2F"/>
          <w:kern w:val="0"/>
          <w:sz w:val="30"/>
          <w:szCs w:val="30"/>
          <w14:ligatures w14:val="none"/>
        </w:rPr>
      </w:pPr>
    </w:p>
    <w:p w14:paraId="40142917" w14:textId="77777777" w:rsidR="00570BD3" w:rsidRPr="00570BD3" w:rsidRDefault="00570BD3" w:rsidP="00570BD3">
      <w:pPr>
        <w:shd w:val="clear" w:color="auto" w:fill="FFFFFF"/>
        <w:spacing w:after="300" w:line="288" w:lineRule="atLeast"/>
        <w:outlineLvl w:val="2"/>
        <w:rPr>
          <w:rFonts w:ascii="Arial" w:eastAsia="Times New Roman" w:hAnsi="Arial" w:cs="Arial"/>
          <w:color w:val="302B2F"/>
          <w:kern w:val="0"/>
          <w:sz w:val="42"/>
          <w:szCs w:val="42"/>
          <w14:ligatures w14:val="none"/>
        </w:rPr>
      </w:pPr>
      <w:r w:rsidRPr="00570BD3">
        <w:rPr>
          <w:rFonts w:ascii="Arial" w:eastAsia="Times New Roman" w:hAnsi="Arial" w:cs="Arial"/>
          <w:color w:val="302B2F"/>
          <w:kern w:val="0"/>
          <w:sz w:val="42"/>
          <w:szCs w:val="42"/>
          <w14:ligatures w14:val="none"/>
        </w:rPr>
        <w:t>Hammering the Lace</w:t>
      </w:r>
    </w:p>
    <w:p w14:paraId="60792821" w14:textId="77777777" w:rsidR="00570BD3" w:rsidRPr="00570BD3" w:rsidRDefault="00570BD3" w:rsidP="00570BD3">
      <w:pPr>
        <w:shd w:val="clear" w:color="auto" w:fill="FFFFFF"/>
        <w:spacing w:after="360" w:line="240" w:lineRule="auto"/>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t>After you have tied off the end of the lace, you may want to hammer the lace to flatten it out and give it a neat appearance. To do this, you will need a hammer and a hard surface. Here is how to hammer the lace:</w:t>
      </w:r>
    </w:p>
    <w:p w14:paraId="230557F3" w14:textId="77777777" w:rsidR="00570BD3" w:rsidRPr="00570BD3" w:rsidRDefault="00570BD3" w:rsidP="00570BD3">
      <w:pPr>
        <w:numPr>
          <w:ilvl w:val="0"/>
          <w:numId w:val="9"/>
        </w:numPr>
        <w:shd w:val="clear" w:color="auto" w:fill="FFFFFF"/>
        <w:spacing w:after="0" w:line="240" w:lineRule="auto"/>
        <w:ind w:left="1440"/>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t>Lay the laced leather on a hard surface.</w:t>
      </w:r>
    </w:p>
    <w:p w14:paraId="7099E0A8" w14:textId="77777777" w:rsidR="00570BD3" w:rsidRPr="00570BD3" w:rsidRDefault="00570BD3" w:rsidP="00570BD3">
      <w:pPr>
        <w:numPr>
          <w:ilvl w:val="0"/>
          <w:numId w:val="9"/>
        </w:numPr>
        <w:shd w:val="clear" w:color="auto" w:fill="FFFFFF"/>
        <w:tabs>
          <w:tab w:val="clear" w:pos="720"/>
          <w:tab w:val="num" w:pos="900"/>
        </w:tabs>
        <w:spacing w:after="0" w:line="240" w:lineRule="auto"/>
        <w:ind w:left="1440"/>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t>Hold the lace down with one hand.</w:t>
      </w:r>
    </w:p>
    <w:p w14:paraId="5A4C8F55" w14:textId="77777777" w:rsidR="00570BD3" w:rsidRPr="00570BD3" w:rsidRDefault="00570BD3" w:rsidP="00570BD3">
      <w:pPr>
        <w:numPr>
          <w:ilvl w:val="0"/>
          <w:numId w:val="9"/>
        </w:numPr>
        <w:shd w:val="clear" w:color="auto" w:fill="FFFFFF"/>
        <w:tabs>
          <w:tab w:val="clear" w:pos="720"/>
          <w:tab w:val="num" w:pos="1080"/>
        </w:tabs>
        <w:spacing w:after="0" w:line="240" w:lineRule="auto"/>
        <w:ind w:left="1440"/>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t>Use the hammer to gently tap the lace, starting at one end and working your way to the other end.</w:t>
      </w:r>
    </w:p>
    <w:p w14:paraId="462384EC" w14:textId="77777777" w:rsidR="00570BD3" w:rsidRDefault="00570BD3" w:rsidP="00570BD3">
      <w:pPr>
        <w:numPr>
          <w:ilvl w:val="0"/>
          <w:numId w:val="9"/>
        </w:numPr>
        <w:shd w:val="clear" w:color="auto" w:fill="FFFFFF"/>
        <w:tabs>
          <w:tab w:val="clear" w:pos="720"/>
          <w:tab w:val="num" w:pos="1440"/>
        </w:tabs>
        <w:spacing w:after="0" w:line="240" w:lineRule="auto"/>
        <w:ind w:firstLine="360"/>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t>Repeat this process on the other side of the leather.</w:t>
      </w:r>
    </w:p>
    <w:p w14:paraId="11E10C4E" w14:textId="77777777" w:rsidR="00570BD3" w:rsidRPr="00570BD3" w:rsidRDefault="00570BD3" w:rsidP="00570BD3">
      <w:pPr>
        <w:shd w:val="clear" w:color="auto" w:fill="FFFFFF"/>
        <w:spacing w:after="0" w:line="240" w:lineRule="auto"/>
        <w:ind w:left="1080"/>
        <w:rPr>
          <w:rFonts w:ascii="Arial" w:eastAsia="Times New Roman" w:hAnsi="Arial" w:cs="Arial"/>
          <w:color w:val="302B2F"/>
          <w:kern w:val="0"/>
          <w:sz w:val="30"/>
          <w:szCs w:val="30"/>
          <w14:ligatures w14:val="none"/>
        </w:rPr>
      </w:pPr>
    </w:p>
    <w:p w14:paraId="5BAF31CB" w14:textId="77777777" w:rsidR="00570BD3" w:rsidRPr="00570BD3" w:rsidRDefault="00570BD3" w:rsidP="00570BD3">
      <w:pPr>
        <w:shd w:val="clear" w:color="auto" w:fill="FFFFFF"/>
        <w:spacing w:after="360" w:line="240" w:lineRule="auto"/>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t>Hammering the lace will help to flatten it out and give it a neat appearance. However, be careful not to hit the leather too hard, as this could damage it.</w:t>
      </w:r>
    </w:p>
    <w:p w14:paraId="6B160D56" w14:textId="77777777" w:rsidR="00570BD3" w:rsidRPr="00570BD3" w:rsidRDefault="00570BD3" w:rsidP="00570BD3">
      <w:pPr>
        <w:shd w:val="clear" w:color="auto" w:fill="FFFFFF"/>
        <w:spacing w:after="300" w:line="288" w:lineRule="atLeast"/>
        <w:outlineLvl w:val="1"/>
        <w:rPr>
          <w:rFonts w:ascii="Arial" w:eastAsia="Times New Roman" w:hAnsi="Arial" w:cs="Arial"/>
          <w:color w:val="302B2F"/>
          <w:kern w:val="0"/>
          <w:sz w:val="53"/>
          <w:szCs w:val="53"/>
          <w14:ligatures w14:val="none"/>
        </w:rPr>
      </w:pPr>
      <w:r w:rsidRPr="00570BD3">
        <w:rPr>
          <w:rFonts w:ascii="Arial" w:eastAsia="Times New Roman" w:hAnsi="Arial" w:cs="Arial"/>
          <w:color w:val="302B2F"/>
          <w:kern w:val="0"/>
          <w:sz w:val="53"/>
          <w:szCs w:val="53"/>
          <w14:ligatures w14:val="none"/>
        </w:rPr>
        <w:t>Practical Applications of Leather Lacing</w:t>
      </w:r>
    </w:p>
    <w:p w14:paraId="480A9F37" w14:textId="77777777" w:rsidR="00570BD3" w:rsidRPr="00570BD3" w:rsidRDefault="00570BD3" w:rsidP="00570BD3">
      <w:pPr>
        <w:shd w:val="clear" w:color="auto" w:fill="FFFFFF"/>
        <w:spacing w:after="360" w:line="240" w:lineRule="auto"/>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t>Leather lacing is a versatile technique that can be used to add both style and function to a variety of leather goods. Here are some practical applications of leather lacing that you can try out for yourself.</w:t>
      </w:r>
    </w:p>
    <w:p w14:paraId="5A8AEE4D" w14:textId="77777777" w:rsidR="00570BD3" w:rsidRPr="00570BD3" w:rsidRDefault="00570BD3" w:rsidP="00570BD3">
      <w:pPr>
        <w:shd w:val="clear" w:color="auto" w:fill="FFFFFF"/>
        <w:spacing w:after="300" w:line="288" w:lineRule="atLeast"/>
        <w:outlineLvl w:val="2"/>
        <w:rPr>
          <w:rFonts w:ascii="Arial" w:eastAsia="Times New Roman" w:hAnsi="Arial" w:cs="Arial"/>
          <w:color w:val="302B2F"/>
          <w:kern w:val="0"/>
          <w:sz w:val="42"/>
          <w:szCs w:val="42"/>
          <w14:ligatures w14:val="none"/>
        </w:rPr>
      </w:pPr>
      <w:r w:rsidRPr="00570BD3">
        <w:rPr>
          <w:rFonts w:ascii="Arial" w:eastAsia="Times New Roman" w:hAnsi="Arial" w:cs="Arial"/>
          <w:color w:val="302B2F"/>
          <w:kern w:val="0"/>
          <w:sz w:val="42"/>
          <w:szCs w:val="42"/>
          <w14:ligatures w14:val="none"/>
        </w:rPr>
        <w:t>Leather Bags</w:t>
      </w:r>
    </w:p>
    <w:p w14:paraId="1EE4DA57" w14:textId="77777777" w:rsidR="00570BD3" w:rsidRPr="00570BD3" w:rsidRDefault="00570BD3" w:rsidP="00570BD3">
      <w:pPr>
        <w:shd w:val="clear" w:color="auto" w:fill="FFFFFF"/>
        <w:spacing w:after="360" w:line="240" w:lineRule="auto"/>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t>Leather bags are a popular choice for both men and women, and leather lacing can be used to create unique designs and patterns on the bag’s surface. You can also use leather lacing to create a drawstring closure for the bag or to add a strap for carrying.</w:t>
      </w:r>
    </w:p>
    <w:p w14:paraId="75E3AF80" w14:textId="77777777" w:rsidR="00570BD3" w:rsidRPr="00570BD3" w:rsidRDefault="00570BD3" w:rsidP="00570BD3">
      <w:pPr>
        <w:shd w:val="clear" w:color="auto" w:fill="FFFFFF"/>
        <w:spacing w:after="300" w:line="288" w:lineRule="atLeast"/>
        <w:outlineLvl w:val="2"/>
        <w:rPr>
          <w:rFonts w:ascii="Arial" w:eastAsia="Times New Roman" w:hAnsi="Arial" w:cs="Arial"/>
          <w:color w:val="302B2F"/>
          <w:kern w:val="0"/>
          <w:sz w:val="42"/>
          <w:szCs w:val="42"/>
          <w14:ligatures w14:val="none"/>
        </w:rPr>
      </w:pPr>
      <w:r w:rsidRPr="00570BD3">
        <w:rPr>
          <w:rFonts w:ascii="Arial" w:eastAsia="Times New Roman" w:hAnsi="Arial" w:cs="Arial"/>
          <w:color w:val="302B2F"/>
          <w:kern w:val="0"/>
          <w:sz w:val="42"/>
          <w:szCs w:val="42"/>
          <w14:ligatures w14:val="none"/>
        </w:rPr>
        <w:t>Leather Wallets</w:t>
      </w:r>
    </w:p>
    <w:p w14:paraId="3AD0C12E" w14:textId="77777777" w:rsidR="00570BD3" w:rsidRPr="00570BD3" w:rsidRDefault="00570BD3" w:rsidP="00570BD3">
      <w:pPr>
        <w:shd w:val="clear" w:color="auto" w:fill="FFFFFF"/>
        <w:spacing w:after="360" w:line="240" w:lineRule="auto"/>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t>Leather wallets can be made more durable by using leather lacing to reinforce the edges and seams. You can also use leather lacing to create a unique design on the wallet’s surface or to add a loop for attaching a chain or keyring.</w:t>
      </w:r>
    </w:p>
    <w:p w14:paraId="758FC8F7" w14:textId="77777777" w:rsidR="00570BD3" w:rsidRPr="00570BD3" w:rsidRDefault="00570BD3" w:rsidP="00570BD3">
      <w:pPr>
        <w:shd w:val="clear" w:color="auto" w:fill="FFFFFF"/>
        <w:spacing w:after="300" w:line="288" w:lineRule="atLeast"/>
        <w:outlineLvl w:val="2"/>
        <w:rPr>
          <w:rFonts w:ascii="Arial" w:eastAsia="Times New Roman" w:hAnsi="Arial" w:cs="Arial"/>
          <w:color w:val="302B2F"/>
          <w:kern w:val="0"/>
          <w:sz w:val="42"/>
          <w:szCs w:val="42"/>
          <w14:ligatures w14:val="none"/>
        </w:rPr>
      </w:pPr>
      <w:r w:rsidRPr="00570BD3">
        <w:rPr>
          <w:rFonts w:ascii="Arial" w:eastAsia="Times New Roman" w:hAnsi="Arial" w:cs="Arial"/>
          <w:color w:val="302B2F"/>
          <w:kern w:val="0"/>
          <w:sz w:val="42"/>
          <w:szCs w:val="42"/>
          <w14:ligatures w14:val="none"/>
        </w:rPr>
        <w:t>Leather Shoes</w:t>
      </w:r>
    </w:p>
    <w:p w14:paraId="281DA1F8" w14:textId="77777777" w:rsidR="00570BD3" w:rsidRPr="00570BD3" w:rsidRDefault="00570BD3" w:rsidP="00570BD3">
      <w:pPr>
        <w:shd w:val="clear" w:color="auto" w:fill="FFFFFF"/>
        <w:spacing w:after="360" w:line="240" w:lineRule="auto"/>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t>Leather shoes, such as boat shoes or moccasins, can benefit from leather lacing to add both style and function. You can use leather lacing to create a unique design on the shoe’s surface or to add a lace-up closure for a snug fit.</w:t>
      </w:r>
    </w:p>
    <w:p w14:paraId="13DB72D9" w14:textId="77777777" w:rsidR="00570BD3" w:rsidRPr="00570BD3" w:rsidRDefault="00570BD3" w:rsidP="00570BD3">
      <w:pPr>
        <w:shd w:val="clear" w:color="auto" w:fill="FFFFFF"/>
        <w:spacing w:after="300" w:line="288" w:lineRule="atLeast"/>
        <w:outlineLvl w:val="2"/>
        <w:rPr>
          <w:rFonts w:ascii="Arial" w:eastAsia="Times New Roman" w:hAnsi="Arial" w:cs="Arial"/>
          <w:color w:val="302B2F"/>
          <w:kern w:val="0"/>
          <w:sz w:val="42"/>
          <w:szCs w:val="42"/>
          <w14:ligatures w14:val="none"/>
        </w:rPr>
      </w:pPr>
      <w:r w:rsidRPr="00570BD3">
        <w:rPr>
          <w:rFonts w:ascii="Arial" w:eastAsia="Times New Roman" w:hAnsi="Arial" w:cs="Arial"/>
          <w:color w:val="302B2F"/>
          <w:kern w:val="0"/>
          <w:sz w:val="42"/>
          <w:szCs w:val="42"/>
          <w14:ligatures w14:val="none"/>
        </w:rPr>
        <w:t>Leather Belts</w:t>
      </w:r>
    </w:p>
    <w:p w14:paraId="64D1BACF" w14:textId="77777777" w:rsidR="00570BD3" w:rsidRPr="00570BD3" w:rsidRDefault="00570BD3" w:rsidP="00570BD3">
      <w:pPr>
        <w:shd w:val="clear" w:color="auto" w:fill="FFFFFF"/>
        <w:spacing w:after="360" w:line="240" w:lineRule="auto"/>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t>Leather belts can be made more durable by using leather lacing to reinforce the edges and seams. You can also use leather lacing to create a unique design on the belt’s surface or to add a loop for attaching a keyring or other accessories.</w:t>
      </w:r>
    </w:p>
    <w:p w14:paraId="5CF87814" w14:textId="77777777" w:rsidR="00570BD3" w:rsidRPr="00570BD3" w:rsidRDefault="00570BD3" w:rsidP="00570BD3">
      <w:pPr>
        <w:shd w:val="clear" w:color="auto" w:fill="FFFFFF"/>
        <w:spacing w:after="300" w:line="288" w:lineRule="atLeast"/>
        <w:outlineLvl w:val="2"/>
        <w:rPr>
          <w:rFonts w:ascii="Arial" w:eastAsia="Times New Roman" w:hAnsi="Arial" w:cs="Arial"/>
          <w:color w:val="302B2F"/>
          <w:kern w:val="0"/>
          <w:sz w:val="42"/>
          <w:szCs w:val="42"/>
          <w14:ligatures w14:val="none"/>
        </w:rPr>
      </w:pPr>
      <w:r w:rsidRPr="00570BD3">
        <w:rPr>
          <w:rFonts w:ascii="Arial" w:eastAsia="Times New Roman" w:hAnsi="Arial" w:cs="Arial"/>
          <w:color w:val="302B2F"/>
          <w:kern w:val="0"/>
          <w:sz w:val="42"/>
          <w:szCs w:val="42"/>
          <w14:ligatures w14:val="none"/>
        </w:rPr>
        <w:t>Leather Purses</w:t>
      </w:r>
    </w:p>
    <w:p w14:paraId="43239226" w14:textId="77777777" w:rsidR="00570BD3" w:rsidRPr="00570BD3" w:rsidRDefault="00570BD3" w:rsidP="00570BD3">
      <w:pPr>
        <w:shd w:val="clear" w:color="auto" w:fill="FFFFFF"/>
        <w:spacing w:after="360" w:line="240" w:lineRule="auto"/>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lastRenderedPageBreak/>
        <w:t>Leather purses, like bags, can benefit from leather lacing to add both style and function. You can use leather lacing to create a drawstring closure for the purse or to add a strap for carrying.</w:t>
      </w:r>
    </w:p>
    <w:p w14:paraId="771593A2" w14:textId="77777777" w:rsidR="00570BD3" w:rsidRPr="00570BD3" w:rsidRDefault="00570BD3" w:rsidP="00570BD3">
      <w:pPr>
        <w:shd w:val="clear" w:color="auto" w:fill="FFFFFF"/>
        <w:spacing w:after="300" w:line="288" w:lineRule="atLeast"/>
        <w:outlineLvl w:val="2"/>
        <w:rPr>
          <w:rFonts w:ascii="Arial" w:eastAsia="Times New Roman" w:hAnsi="Arial" w:cs="Arial"/>
          <w:color w:val="302B2F"/>
          <w:kern w:val="0"/>
          <w:sz w:val="42"/>
          <w:szCs w:val="42"/>
          <w14:ligatures w14:val="none"/>
        </w:rPr>
      </w:pPr>
      <w:r w:rsidRPr="00570BD3">
        <w:rPr>
          <w:rFonts w:ascii="Arial" w:eastAsia="Times New Roman" w:hAnsi="Arial" w:cs="Arial"/>
          <w:color w:val="302B2F"/>
          <w:kern w:val="0"/>
          <w:sz w:val="42"/>
          <w:szCs w:val="42"/>
          <w14:ligatures w14:val="none"/>
        </w:rPr>
        <w:t>Leather Moccasins</w:t>
      </w:r>
    </w:p>
    <w:p w14:paraId="11CDA25E" w14:textId="77777777" w:rsidR="00570BD3" w:rsidRPr="00570BD3" w:rsidRDefault="00570BD3" w:rsidP="00570BD3">
      <w:pPr>
        <w:shd w:val="clear" w:color="auto" w:fill="FFFFFF"/>
        <w:spacing w:after="360" w:line="240" w:lineRule="auto"/>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t>Leather moccasins are a popular choice for both men and women, and leather lacing can be used to create unique designs and patterns on the moccasin’s surface. You can also use leather lacing to create a lace-up closure for a snug fit.</w:t>
      </w:r>
    </w:p>
    <w:p w14:paraId="18DAB503" w14:textId="77777777" w:rsidR="00570BD3" w:rsidRPr="00570BD3" w:rsidRDefault="00570BD3" w:rsidP="00570BD3">
      <w:pPr>
        <w:shd w:val="clear" w:color="auto" w:fill="FFFFFF"/>
        <w:spacing w:after="300" w:line="288" w:lineRule="atLeast"/>
        <w:outlineLvl w:val="2"/>
        <w:rPr>
          <w:rFonts w:ascii="Arial" w:eastAsia="Times New Roman" w:hAnsi="Arial" w:cs="Arial"/>
          <w:color w:val="302B2F"/>
          <w:kern w:val="0"/>
          <w:sz w:val="42"/>
          <w:szCs w:val="42"/>
          <w14:ligatures w14:val="none"/>
        </w:rPr>
      </w:pPr>
      <w:r w:rsidRPr="00570BD3">
        <w:rPr>
          <w:rFonts w:ascii="Arial" w:eastAsia="Times New Roman" w:hAnsi="Arial" w:cs="Arial"/>
          <w:color w:val="302B2F"/>
          <w:kern w:val="0"/>
          <w:sz w:val="42"/>
          <w:szCs w:val="42"/>
          <w14:ligatures w14:val="none"/>
        </w:rPr>
        <w:t>Leather Key Fobs</w:t>
      </w:r>
    </w:p>
    <w:p w14:paraId="195EE4CC" w14:textId="77777777" w:rsidR="00570BD3" w:rsidRPr="00570BD3" w:rsidRDefault="00570BD3" w:rsidP="00570BD3">
      <w:pPr>
        <w:shd w:val="clear" w:color="auto" w:fill="FFFFFF"/>
        <w:spacing w:after="360" w:line="240" w:lineRule="auto"/>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t>Leather key fobs are a small but practical item that can benefit from leather lacing. You can use leather lacing to create a loop for attaching to keys or to add a unique design to the fob’s surface.</w:t>
      </w:r>
    </w:p>
    <w:p w14:paraId="687C1C21" w14:textId="77777777" w:rsidR="00570BD3" w:rsidRPr="00570BD3" w:rsidRDefault="00570BD3" w:rsidP="00570BD3">
      <w:pPr>
        <w:shd w:val="clear" w:color="auto" w:fill="FFFFFF"/>
        <w:spacing w:after="300" w:line="288" w:lineRule="atLeast"/>
        <w:outlineLvl w:val="1"/>
        <w:rPr>
          <w:rFonts w:ascii="Arial" w:eastAsia="Times New Roman" w:hAnsi="Arial" w:cs="Arial"/>
          <w:color w:val="302B2F"/>
          <w:kern w:val="0"/>
          <w:sz w:val="53"/>
          <w:szCs w:val="53"/>
          <w14:ligatures w14:val="none"/>
        </w:rPr>
      </w:pPr>
      <w:r w:rsidRPr="00570BD3">
        <w:rPr>
          <w:rFonts w:ascii="Arial" w:eastAsia="Times New Roman" w:hAnsi="Arial" w:cs="Arial"/>
          <w:color w:val="302B2F"/>
          <w:kern w:val="0"/>
          <w:sz w:val="53"/>
          <w:szCs w:val="53"/>
          <w14:ligatures w14:val="none"/>
        </w:rPr>
        <w:t>Tips and Tricks for Leather Lacing</w:t>
      </w:r>
    </w:p>
    <w:p w14:paraId="7C501CC3" w14:textId="77777777" w:rsidR="00570BD3" w:rsidRPr="00570BD3" w:rsidRDefault="00570BD3" w:rsidP="00570BD3">
      <w:pPr>
        <w:shd w:val="clear" w:color="auto" w:fill="FFFFFF"/>
        <w:spacing w:after="360" w:line="240" w:lineRule="auto"/>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t>When it comes to lacing leather, there are a few tips and tricks that can help you achieve a strong and attractive result. Whether you are repairing a leather item or creating a new one, these techniques can help you achieve the desired appearance and strength.</w:t>
      </w:r>
    </w:p>
    <w:p w14:paraId="286C71EE" w14:textId="77777777" w:rsidR="00570BD3" w:rsidRPr="00570BD3" w:rsidRDefault="00570BD3" w:rsidP="00570BD3">
      <w:pPr>
        <w:shd w:val="clear" w:color="auto" w:fill="FFFFFF"/>
        <w:spacing w:after="300" w:line="288" w:lineRule="atLeast"/>
        <w:outlineLvl w:val="2"/>
        <w:rPr>
          <w:rFonts w:ascii="Arial" w:eastAsia="Times New Roman" w:hAnsi="Arial" w:cs="Arial"/>
          <w:color w:val="302B2F"/>
          <w:kern w:val="0"/>
          <w:sz w:val="42"/>
          <w:szCs w:val="42"/>
          <w14:ligatures w14:val="none"/>
        </w:rPr>
      </w:pPr>
      <w:r w:rsidRPr="00570BD3">
        <w:rPr>
          <w:rFonts w:ascii="Arial" w:eastAsia="Times New Roman" w:hAnsi="Arial" w:cs="Arial"/>
          <w:color w:val="302B2F"/>
          <w:kern w:val="0"/>
          <w:sz w:val="42"/>
          <w:szCs w:val="42"/>
          <w14:ligatures w14:val="none"/>
        </w:rPr>
        <w:t>Use the Right Type of Lace</w:t>
      </w:r>
    </w:p>
    <w:p w14:paraId="635B927F" w14:textId="77777777" w:rsidR="00570BD3" w:rsidRPr="00570BD3" w:rsidRDefault="00570BD3" w:rsidP="00570BD3">
      <w:pPr>
        <w:shd w:val="clear" w:color="auto" w:fill="FFFFFF"/>
        <w:spacing w:after="360" w:line="240" w:lineRule="auto"/>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t>Choosing the right type of lace is crucial for achieving a strong and durable result. Generally, leather laces are made from cowhide or buffalo leather and come in different thicknesses. Thicker laces are stronger and more durable, while thinner laces are more lightweight and flexible. When choosing a lace, consider the strength and appearance you want to achieve.</w:t>
      </w:r>
    </w:p>
    <w:p w14:paraId="4B100693" w14:textId="77777777" w:rsidR="00570BD3" w:rsidRPr="00570BD3" w:rsidRDefault="00570BD3" w:rsidP="00570BD3">
      <w:pPr>
        <w:shd w:val="clear" w:color="auto" w:fill="FFFFFF"/>
        <w:spacing w:after="300" w:line="288" w:lineRule="atLeast"/>
        <w:outlineLvl w:val="2"/>
        <w:rPr>
          <w:rFonts w:ascii="Arial" w:eastAsia="Times New Roman" w:hAnsi="Arial" w:cs="Arial"/>
          <w:color w:val="302B2F"/>
          <w:kern w:val="0"/>
          <w:sz w:val="42"/>
          <w:szCs w:val="42"/>
          <w14:ligatures w14:val="none"/>
        </w:rPr>
      </w:pPr>
      <w:r w:rsidRPr="00570BD3">
        <w:rPr>
          <w:rFonts w:ascii="Arial" w:eastAsia="Times New Roman" w:hAnsi="Arial" w:cs="Arial"/>
          <w:color w:val="302B2F"/>
          <w:kern w:val="0"/>
          <w:sz w:val="42"/>
          <w:szCs w:val="42"/>
          <w14:ligatures w14:val="none"/>
        </w:rPr>
        <w:t>Control the Tension</w:t>
      </w:r>
    </w:p>
    <w:p w14:paraId="40D91995" w14:textId="77777777" w:rsidR="00570BD3" w:rsidRPr="00570BD3" w:rsidRDefault="00570BD3" w:rsidP="00570BD3">
      <w:pPr>
        <w:shd w:val="clear" w:color="auto" w:fill="FFFFFF"/>
        <w:spacing w:after="360" w:line="240" w:lineRule="auto"/>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t>Controlling the tension of the lace is essential for achieving a neat and even result. To do this, start by making a circle with the lace and placing it on the leather. Then, pull the two ends of the lace to tighten the circle. This will help you control the tension and ensure that the lace is tight and even.</w:t>
      </w:r>
    </w:p>
    <w:p w14:paraId="63B73D59" w14:textId="77777777" w:rsidR="00570BD3" w:rsidRPr="00570BD3" w:rsidRDefault="00570BD3" w:rsidP="00570BD3">
      <w:pPr>
        <w:shd w:val="clear" w:color="auto" w:fill="FFFFFF"/>
        <w:spacing w:after="300" w:line="288" w:lineRule="atLeast"/>
        <w:outlineLvl w:val="2"/>
        <w:rPr>
          <w:rFonts w:ascii="Arial" w:eastAsia="Times New Roman" w:hAnsi="Arial" w:cs="Arial"/>
          <w:color w:val="302B2F"/>
          <w:kern w:val="0"/>
          <w:sz w:val="42"/>
          <w:szCs w:val="42"/>
          <w14:ligatures w14:val="none"/>
        </w:rPr>
      </w:pPr>
      <w:r w:rsidRPr="00570BD3">
        <w:rPr>
          <w:rFonts w:ascii="Arial" w:eastAsia="Times New Roman" w:hAnsi="Arial" w:cs="Arial"/>
          <w:color w:val="302B2F"/>
          <w:kern w:val="0"/>
          <w:sz w:val="42"/>
          <w:szCs w:val="42"/>
          <w14:ligatures w14:val="none"/>
        </w:rPr>
        <w:t>Use the Right Technique</w:t>
      </w:r>
    </w:p>
    <w:p w14:paraId="07B95F78" w14:textId="77777777" w:rsidR="00570BD3" w:rsidRPr="00570BD3" w:rsidRDefault="00570BD3" w:rsidP="00570BD3">
      <w:pPr>
        <w:shd w:val="clear" w:color="auto" w:fill="FFFFFF"/>
        <w:spacing w:after="360" w:line="240" w:lineRule="auto"/>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lastRenderedPageBreak/>
        <w:t xml:space="preserve">There are different techniques for lacing leather, including the </w:t>
      </w:r>
      <w:proofErr w:type="spellStart"/>
      <w:r w:rsidRPr="00570BD3">
        <w:rPr>
          <w:rFonts w:ascii="Arial" w:eastAsia="Times New Roman" w:hAnsi="Arial" w:cs="Arial"/>
          <w:color w:val="302B2F"/>
          <w:kern w:val="0"/>
          <w:sz w:val="30"/>
          <w:szCs w:val="30"/>
          <w14:ligatures w14:val="none"/>
        </w:rPr>
        <w:t>criss-cross</w:t>
      </w:r>
      <w:proofErr w:type="spellEnd"/>
      <w:r w:rsidRPr="00570BD3">
        <w:rPr>
          <w:rFonts w:ascii="Arial" w:eastAsia="Times New Roman" w:hAnsi="Arial" w:cs="Arial"/>
          <w:color w:val="302B2F"/>
          <w:kern w:val="0"/>
          <w:sz w:val="30"/>
          <w:szCs w:val="30"/>
          <w14:ligatures w14:val="none"/>
        </w:rPr>
        <w:t xml:space="preserve"> technique, the straight technique, and the whipstitch technique. Each technique has its own advantages and disadvantages, depending on the type of leather and the desired appearance. Experiment with different techniques to find the one that works best for your project.</w:t>
      </w:r>
    </w:p>
    <w:p w14:paraId="6D9033CA" w14:textId="77777777" w:rsidR="00570BD3" w:rsidRPr="00570BD3" w:rsidRDefault="00570BD3" w:rsidP="00570BD3">
      <w:pPr>
        <w:shd w:val="clear" w:color="auto" w:fill="FFFFFF"/>
        <w:spacing w:after="300" w:line="288" w:lineRule="atLeast"/>
        <w:outlineLvl w:val="2"/>
        <w:rPr>
          <w:rFonts w:ascii="Arial" w:eastAsia="Times New Roman" w:hAnsi="Arial" w:cs="Arial"/>
          <w:color w:val="302B2F"/>
          <w:kern w:val="0"/>
          <w:sz w:val="42"/>
          <w:szCs w:val="42"/>
          <w14:ligatures w14:val="none"/>
        </w:rPr>
      </w:pPr>
      <w:r w:rsidRPr="00570BD3">
        <w:rPr>
          <w:rFonts w:ascii="Arial" w:eastAsia="Times New Roman" w:hAnsi="Arial" w:cs="Arial"/>
          <w:color w:val="302B2F"/>
          <w:kern w:val="0"/>
          <w:sz w:val="42"/>
          <w:szCs w:val="42"/>
          <w14:ligatures w14:val="none"/>
        </w:rPr>
        <w:t>Tie Knots Securely</w:t>
      </w:r>
    </w:p>
    <w:p w14:paraId="501FCB3C" w14:textId="77777777" w:rsidR="00570BD3" w:rsidRPr="00570BD3" w:rsidRDefault="00570BD3" w:rsidP="00570BD3">
      <w:pPr>
        <w:shd w:val="clear" w:color="auto" w:fill="FFFFFF"/>
        <w:spacing w:after="360" w:line="240" w:lineRule="auto"/>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t>Tying knots securely is crucial for achieving a strong and durable result. To tie a knot, start by making a loop with the lace and passing the other end of the lace through the loop. Then, pull both ends of the lace to tighten the knot. For added security, tie a second knot on top of the first one.</w:t>
      </w:r>
    </w:p>
    <w:p w14:paraId="4AE80AAC" w14:textId="77777777" w:rsidR="00570BD3" w:rsidRPr="00570BD3" w:rsidRDefault="00570BD3" w:rsidP="00570BD3">
      <w:pPr>
        <w:pStyle w:val="Heading3"/>
        <w:shd w:val="clear" w:color="auto" w:fill="FFFFFF"/>
        <w:spacing w:before="0" w:after="300" w:line="288" w:lineRule="atLeast"/>
        <w:rPr>
          <w:rFonts w:ascii="Arial" w:eastAsia="Times New Roman" w:hAnsi="Arial" w:cs="Arial"/>
          <w:color w:val="302B2F"/>
          <w:kern w:val="0"/>
          <w:sz w:val="42"/>
          <w:szCs w:val="42"/>
          <w14:ligatures w14:val="none"/>
        </w:rPr>
      </w:pPr>
      <w:r w:rsidRPr="00570BD3">
        <w:rPr>
          <w:rFonts w:ascii="Arial" w:eastAsia="Times New Roman" w:hAnsi="Arial" w:cs="Arial"/>
          <w:color w:val="302B2F"/>
          <w:kern w:val="0"/>
          <w:sz w:val="30"/>
          <w:szCs w:val="30"/>
          <w:bdr w:val="none" w:sz="0" w:space="0" w:color="auto" w:frame="1"/>
          <w14:ligatures w14:val="none"/>
        </w:rPr>
        <w:br/>
      </w:r>
      <w:r w:rsidRPr="00570BD3">
        <w:rPr>
          <w:rFonts w:ascii="Arial" w:eastAsia="Times New Roman" w:hAnsi="Arial" w:cs="Arial"/>
          <w:color w:val="302B2F"/>
          <w:kern w:val="0"/>
          <w:sz w:val="42"/>
          <w:szCs w:val="42"/>
          <w14:ligatures w14:val="none"/>
        </w:rPr>
        <w:t>Repairing Leather Strips</w:t>
      </w:r>
    </w:p>
    <w:p w14:paraId="42EE4A57" w14:textId="77777777" w:rsidR="00570BD3" w:rsidRPr="00570BD3" w:rsidRDefault="00570BD3" w:rsidP="00570BD3">
      <w:pPr>
        <w:shd w:val="clear" w:color="auto" w:fill="FFFFFF"/>
        <w:spacing w:after="360" w:line="240" w:lineRule="auto"/>
        <w:rPr>
          <w:rFonts w:ascii="Arial" w:eastAsia="Times New Roman" w:hAnsi="Arial" w:cs="Arial"/>
          <w:color w:val="302B2F"/>
          <w:kern w:val="0"/>
          <w:sz w:val="30"/>
          <w:szCs w:val="30"/>
          <w14:ligatures w14:val="none"/>
        </w:rPr>
      </w:pPr>
      <w:r w:rsidRPr="00570BD3">
        <w:rPr>
          <w:rFonts w:ascii="Arial" w:eastAsia="Times New Roman" w:hAnsi="Arial" w:cs="Arial"/>
          <w:color w:val="302B2F"/>
          <w:kern w:val="0"/>
          <w:sz w:val="30"/>
          <w:szCs w:val="30"/>
          <w14:ligatures w14:val="none"/>
        </w:rPr>
        <w:t>If you need to repair a leather strip, start by cutting a new strip of leather to the same width and thickness as the original one. Then, use a leather punch to make holes in the new strip and lace it up using the same technique as the original strip. This will help you achieve a strong and seamless result.</w:t>
      </w:r>
    </w:p>
    <w:p w14:paraId="516B8F12" w14:textId="4AA6CDFC" w:rsidR="003931FF" w:rsidRDefault="003931FF" w:rsidP="00570BD3"/>
    <w:sectPr w:rsidR="003931FF" w:rsidSect="00570B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62BC0"/>
    <w:multiLevelType w:val="multilevel"/>
    <w:tmpl w:val="58588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1413DD"/>
    <w:multiLevelType w:val="multilevel"/>
    <w:tmpl w:val="5428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651900"/>
    <w:multiLevelType w:val="multilevel"/>
    <w:tmpl w:val="9D2C4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ED7D1F"/>
    <w:multiLevelType w:val="multilevel"/>
    <w:tmpl w:val="D66A2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9E6BD4"/>
    <w:multiLevelType w:val="multilevel"/>
    <w:tmpl w:val="E61C5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B608C5"/>
    <w:multiLevelType w:val="multilevel"/>
    <w:tmpl w:val="99B418A4"/>
    <w:lvl w:ilvl="0">
      <w:start w:val="1"/>
      <w:numFmt w:val="decimal"/>
      <w:lvlText w:val="%1."/>
      <w:lvlJc w:val="left"/>
      <w:pPr>
        <w:tabs>
          <w:tab w:val="num" w:pos="720"/>
        </w:tabs>
        <w:ind w:left="720" w:hanging="360"/>
      </w:pPr>
      <w:rPr>
        <w:color w:val="auto"/>
        <w:u w:val="singl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F27B14"/>
    <w:multiLevelType w:val="multilevel"/>
    <w:tmpl w:val="FC423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9D6EA2"/>
    <w:multiLevelType w:val="multilevel"/>
    <w:tmpl w:val="396E8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504489"/>
    <w:multiLevelType w:val="multilevel"/>
    <w:tmpl w:val="E38AE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694174"/>
    <w:multiLevelType w:val="multilevel"/>
    <w:tmpl w:val="80F01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8823626">
    <w:abstractNumId w:val="5"/>
  </w:num>
  <w:num w:numId="2" w16cid:durableId="1054503678">
    <w:abstractNumId w:val="3"/>
  </w:num>
  <w:num w:numId="3" w16cid:durableId="838152272">
    <w:abstractNumId w:val="8"/>
  </w:num>
  <w:num w:numId="4" w16cid:durableId="1038042068">
    <w:abstractNumId w:val="2"/>
  </w:num>
  <w:num w:numId="5" w16cid:durableId="1333994091">
    <w:abstractNumId w:val="1"/>
  </w:num>
  <w:num w:numId="6" w16cid:durableId="718630106">
    <w:abstractNumId w:val="9"/>
  </w:num>
  <w:num w:numId="7" w16cid:durableId="939945485">
    <w:abstractNumId w:val="6"/>
  </w:num>
  <w:num w:numId="8" w16cid:durableId="1334457123">
    <w:abstractNumId w:val="7"/>
  </w:num>
  <w:num w:numId="9" w16cid:durableId="736978853">
    <w:abstractNumId w:val="0"/>
  </w:num>
  <w:num w:numId="10" w16cid:durableId="14690835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1FF"/>
    <w:rsid w:val="003931FF"/>
    <w:rsid w:val="00570BD3"/>
    <w:rsid w:val="00797452"/>
    <w:rsid w:val="007E4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E9F5"/>
  <w15:chartTrackingRefBased/>
  <w15:docId w15:val="{F9BEB20A-A7B8-4371-9B2D-AFAD378CD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31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931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931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31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31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31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1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1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1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1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931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931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31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31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31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1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1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1FF"/>
    <w:rPr>
      <w:rFonts w:eastAsiaTheme="majorEastAsia" w:cstheme="majorBidi"/>
      <w:color w:val="272727" w:themeColor="text1" w:themeTint="D8"/>
    </w:rPr>
  </w:style>
  <w:style w:type="paragraph" w:styleId="Title">
    <w:name w:val="Title"/>
    <w:basedOn w:val="Normal"/>
    <w:next w:val="Normal"/>
    <w:link w:val="TitleChar"/>
    <w:uiPriority w:val="10"/>
    <w:qFormat/>
    <w:rsid w:val="00393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1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1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1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1FF"/>
    <w:pPr>
      <w:spacing w:before="160"/>
      <w:jc w:val="center"/>
    </w:pPr>
    <w:rPr>
      <w:i/>
      <w:iCs/>
      <w:color w:val="404040" w:themeColor="text1" w:themeTint="BF"/>
    </w:rPr>
  </w:style>
  <w:style w:type="character" w:customStyle="1" w:styleId="QuoteChar">
    <w:name w:val="Quote Char"/>
    <w:basedOn w:val="DefaultParagraphFont"/>
    <w:link w:val="Quote"/>
    <w:uiPriority w:val="29"/>
    <w:rsid w:val="003931FF"/>
    <w:rPr>
      <w:i/>
      <w:iCs/>
      <w:color w:val="404040" w:themeColor="text1" w:themeTint="BF"/>
    </w:rPr>
  </w:style>
  <w:style w:type="paragraph" w:styleId="ListParagraph">
    <w:name w:val="List Paragraph"/>
    <w:basedOn w:val="Normal"/>
    <w:uiPriority w:val="34"/>
    <w:qFormat/>
    <w:rsid w:val="003931FF"/>
    <w:pPr>
      <w:ind w:left="720"/>
      <w:contextualSpacing/>
    </w:pPr>
  </w:style>
  <w:style w:type="character" w:styleId="IntenseEmphasis">
    <w:name w:val="Intense Emphasis"/>
    <w:basedOn w:val="DefaultParagraphFont"/>
    <w:uiPriority w:val="21"/>
    <w:qFormat/>
    <w:rsid w:val="003931FF"/>
    <w:rPr>
      <w:i/>
      <w:iCs/>
      <w:color w:val="0F4761" w:themeColor="accent1" w:themeShade="BF"/>
    </w:rPr>
  </w:style>
  <w:style w:type="paragraph" w:styleId="IntenseQuote">
    <w:name w:val="Intense Quote"/>
    <w:basedOn w:val="Normal"/>
    <w:next w:val="Normal"/>
    <w:link w:val="IntenseQuoteChar"/>
    <w:uiPriority w:val="30"/>
    <w:qFormat/>
    <w:rsid w:val="003931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1FF"/>
    <w:rPr>
      <w:i/>
      <w:iCs/>
      <w:color w:val="0F4761" w:themeColor="accent1" w:themeShade="BF"/>
    </w:rPr>
  </w:style>
  <w:style w:type="character" w:styleId="IntenseReference">
    <w:name w:val="Intense Reference"/>
    <w:basedOn w:val="DefaultParagraphFont"/>
    <w:uiPriority w:val="32"/>
    <w:qFormat/>
    <w:rsid w:val="003931FF"/>
    <w:rPr>
      <w:b/>
      <w:bCs/>
      <w:smallCaps/>
      <w:color w:val="0F4761" w:themeColor="accent1" w:themeShade="BF"/>
      <w:spacing w:val="5"/>
    </w:rPr>
  </w:style>
  <w:style w:type="paragraph" w:styleId="NormalWeb">
    <w:name w:val="Normal (Web)"/>
    <w:basedOn w:val="Normal"/>
    <w:uiPriority w:val="99"/>
    <w:semiHidden/>
    <w:unhideWhenUsed/>
    <w:rsid w:val="00570BD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1251">
      <w:bodyDiv w:val="1"/>
      <w:marLeft w:val="0"/>
      <w:marRight w:val="0"/>
      <w:marTop w:val="0"/>
      <w:marBottom w:val="0"/>
      <w:divBdr>
        <w:top w:val="none" w:sz="0" w:space="0" w:color="auto"/>
        <w:left w:val="none" w:sz="0" w:space="0" w:color="auto"/>
        <w:bottom w:val="none" w:sz="0" w:space="0" w:color="auto"/>
        <w:right w:val="none" w:sz="0" w:space="0" w:color="auto"/>
      </w:divBdr>
    </w:div>
    <w:div w:id="212935549">
      <w:bodyDiv w:val="1"/>
      <w:marLeft w:val="0"/>
      <w:marRight w:val="0"/>
      <w:marTop w:val="0"/>
      <w:marBottom w:val="0"/>
      <w:divBdr>
        <w:top w:val="none" w:sz="0" w:space="0" w:color="auto"/>
        <w:left w:val="none" w:sz="0" w:space="0" w:color="auto"/>
        <w:bottom w:val="none" w:sz="0" w:space="0" w:color="auto"/>
        <w:right w:val="none" w:sz="0" w:space="0" w:color="auto"/>
      </w:divBdr>
    </w:div>
    <w:div w:id="381902825">
      <w:bodyDiv w:val="1"/>
      <w:marLeft w:val="0"/>
      <w:marRight w:val="0"/>
      <w:marTop w:val="0"/>
      <w:marBottom w:val="0"/>
      <w:divBdr>
        <w:top w:val="none" w:sz="0" w:space="0" w:color="auto"/>
        <w:left w:val="none" w:sz="0" w:space="0" w:color="auto"/>
        <w:bottom w:val="none" w:sz="0" w:space="0" w:color="auto"/>
        <w:right w:val="none" w:sz="0" w:space="0" w:color="auto"/>
      </w:divBdr>
    </w:div>
    <w:div w:id="773401657">
      <w:bodyDiv w:val="1"/>
      <w:marLeft w:val="0"/>
      <w:marRight w:val="0"/>
      <w:marTop w:val="0"/>
      <w:marBottom w:val="0"/>
      <w:divBdr>
        <w:top w:val="none" w:sz="0" w:space="0" w:color="auto"/>
        <w:left w:val="none" w:sz="0" w:space="0" w:color="auto"/>
        <w:bottom w:val="none" w:sz="0" w:space="0" w:color="auto"/>
        <w:right w:val="none" w:sz="0" w:space="0" w:color="auto"/>
      </w:divBdr>
    </w:div>
    <w:div w:id="858666099">
      <w:bodyDiv w:val="1"/>
      <w:marLeft w:val="0"/>
      <w:marRight w:val="0"/>
      <w:marTop w:val="0"/>
      <w:marBottom w:val="0"/>
      <w:divBdr>
        <w:top w:val="none" w:sz="0" w:space="0" w:color="auto"/>
        <w:left w:val="none" w:sz="0" w:space="0" w:color="auto"/>
        <w:bottom w:val="none" w:sz="0" w:space="0" w:color="auto"/>
        <w:right w:val="none" w:sz="0" w:space="0" w:color="auto"/>
      </w:divBdr>
    </w:div>
    <w:div w:id="925650796">
      <w:bodyDiv w:val="1"/>
      <w:marLeft w:val="0"/>
      <w:marRight w:val="0"/>
      <w:marTop w:val="0"/>
      <w:marBottom w:val="0"/>
      <w:divBdr>
        <w:top w:val="none" w:sz="0" w:space="0" w:color="auto"/>
        <w:left w:val="none" w:sz="0" w:space="0" w:color="auto"/>
        <w:bottom w:val="none" w:sz="0" w:space="0" w:color="auto"/>
        <w:right w:val="none" w:sz="0" w:space="0" w:color="auto"/>
      </w:divBdr>
    </w:div>
    <w:div w:id="1121412778">
      <w:bodyDiv w:val="1"/>
      <w:marLeft w:val="0"/>
      <w:marRight w:val="0"/>
      <w:marTop w:val="0"/>
      <w:marBottom w:val="0"/>
      <w:divBdr>
        <w:top w:val="none" w:sz="0" w:space="0" w:color="auto"/>
        <w:left w:val="none" w:sz="0" w:space="0" w:color="auto"/>
        <w:bottom w:val="none" w:sz="0" w:space="0" w:color="auto"/>
        <w:right w:val="none" w:sz="0" w:space="0" w:color="auto"/>
      </w:divBdr>
    </w:div>
    <w:div w:id="1182206363">
      <w:bodyDiv w:val="1"/>
      <w:marLeft w:val="0"/>
      <w:marRight w:val="0"/>
      <w:marTop w:val="0"/>
      <w:marBottom w:val="0"/>
      <w:divBdr>
        <w:top w:val="none" w:sz="0" w:space="0" w:color="auto"/>
        <w:left w:val="none" w:sz="0" w:space="0" w:color="auto"/>
        <w:bottom w:val="none" w:sz="0" w:space="0" w:color="auto"/>
        <w:right w:val="none" w:sz="0" w:space="0" w:color="auto"/>
      </w:divBdr>
    </w:div>
    <w:div w:id="1259951167">
      <w:bodyDiv w:val="1"/>
      <w:marLeft w:val="0"/>
      <w:marRight w:val="0"/>
      <w:marTop w:val="0"/>
      <w:marBottom w:val="0"/>
      <w:divBdr>
        <w:top w:val="none" w:sz="0" w:space="0" w:color="auto"/>
        <w:left w:val="none" w:sz="0" w:space="0" w:color="auto"/>
        <w:bottom w:val="none" w:sz="0" w:space="0" w:color="auto"/>
        <w:right w:val="none" w:sz="0" w:space="0" w:color="auto"/>
      </w:divBdr>
    </w:div>
    <w:div w:id="1388843389">
      <w:bodyDiv w:val="1"/>
      <w:marLeft w:val="0"/>
      <w:marRight w:val="0"/>
      <w:marTop w:val="0"/>
      <w:marBottom w:val="0"/>
      <w:divBdr>
        <w:top w:val="none" w:sz="0" w:space="0" w:color="auto"/>
        <w:left w:val="none" w:sz="0" w:space="0" w:color="auto"/>
        <w:bottom w:val="none" w:sz="0" w:space="0" w:color="auto"/>
        <w:right w:val="none" w:sz="0" w:space="0" w:color="auto"/>
      </w:divBdr>
    </w:div>
    <w:div w:id="1723551416">
      <w:bodyDiv w:val="1"/>
      <w:marLeft w:val="0"/>
      <w:marRight w:val="0"/>
      <w:marTop w:val="0"/>
      <w:marBottom w:val="0"/>
      <w:divBdr>
        <w:top w:val="none" w:sz="0" w:space="0" w:color="auto"/>
        <w:left w:val="none" w:sz="0" w:space="0" w:color="auto"/>
        <w:bottom w:val="none" w:sz="0" w:space="0" w:color="auto"/>
        <w:right w:val="none" w:sz="0" w:space="0" w:color="auto"/>
      </w:divBdr>
    </w:div>
    <w:div w:id="184497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2144</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Berheim</dc:creator>
  <cp:keywords/>
  <dc:description/>
  <cp:lastModifiedBy>Roxanne Berheim</cp:lastModifiedBy>
  <cp:revision>1</cp:revision>
  <dcterms:created xsi:type="dcterms:W3CDTF">2024-08-14T23:04:00Z</dcterms:created>
  <dcterms:modified xsi:type="dcterms:W3CDTF">2024-08-14T23:39:00Z</dcterms:modified>
</cp:coreProperties>
</file>